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w16du="http://schemas.microsoft.com/office/word/2023/wordml/word16du" mc:Ignorable="w14 w15 w16se w16cid w16 w16cex w16sdtdh wp14">
  <w:body>
    <w:p w:rsidR="002026C7" w:rsidP="009F35B2" w:rsidRDefault="002026C7" w14:paraId="6891BFF3" w14:textId="45168996">
      <w:pPr>
        <w:jc w:val="both"/>
      </w:pPr>
    </w:p>
    <w:p w:rsidR="002026C7" w:rsidP="009F35B2" w:rsidRDefault="002026C7" w14:paraId="3A7DC8FC" w14:textId="77777777">
      <w:pPr>
        <w:jc w:val="both"/>
      </w:pPr>
    </w:p>
    <w:p w:rsidR="002026C7" w:rsidP="009F35B2" w:rsidRDefault="002026C7" w14:paraId="0694411E" w14:textId="77777777">
      <w:pPr>
        <w:pStyle w:val="Heading4"/>
        <w:ind w:firstLine="720"/>
        <w:jc w:val="both"/>
        <w:rPr>
          <w:color w:val="auto"/>
          <w:sz w:val="72"/>
        </w:rPr>
      </w:pPr>
    </w:p>
    <w:p w:rsidRPr="009F35B2" w:rsidR="002026C7" w:rsidP="009F35B2" w:rsidRDefault="008127E3" w14:paraId="0092E003" w14:textId="77777777">
      <w:pPr>
        <w:ind w:left="567"/>
        <w:rPr>
          <w:rFonts w:ascii="Calibri" w:hAnsi="Calibri" w:cs="Calibri"/>
          <w:sz w:val="72"/>
          <w:szCs w:val="72"/>
        </w:rPr>
      </w:pPr>
      <w:r w:rsidRPr="009F35B2">
        <w:rPr>
          <w:rFonts w:ascii="Calibri" w:hAnsi="Calibri" w:cs="Calibri"/>
          <w:noProof/>
          <w:sz w:val="72"/>
          <w:szCs w:val="72"/>
          <w:lang w:eastAsia="en-GB"/>
        </w:rPr>
        <mc:AlternateContent>
          <mc:Choice Requires="wps">
            <w:drawing>
              <wp:anchor distT="0" distB="0" distL="114300" distR="114300" simplePos="0" relativeHeight="251657216" behindDoc="0" locked="0" layoutInCell="0" allowOverlap="1" wp14:anchorId="5BF3EC0D" wp14:editId="37B39B72">
                <wp:simplePos x="0" y="0"/>
                <wp:positionH relativeFrom="column">
                  <wp:posOffset>5490210</wp:posOffset>
                </wp:positionH>
                <wp:positionV relativeFrom="paragraph">
                  <wp:posOffset>-1901825</wp:posOffset>
                </wp:positionV>
                <wp:extent cx="1657985" cy="10163810"/>
                <wp:effectExtent l="3810" t="3175"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10163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1B30" w:rsidP="002026C7" w:rsidRDefault="00F61B30" w14:paraId="5AB43821" w14:textId="77777777">
                            <w:r>
                              <w:rPr>
                                <w:noProof/>
                                <w:lang w:eastAsia="en-GB"/>
                              </w:rPr>
                              <w:drawing>
                                <wp:inline distT="0" distB="0" distL="0" distR="0" wp14:anchorId="53E20ABD" wp14:editId="21C2C43C">
                                  <wp:extent cx="14859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0058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524EE8">
              <v:rect id="Rectangle 2" style="position:absolute;left:0;text-align:left;margin-left:432.3pt;margin-top:-149.75pt;width:130.55pt;height:80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strokeweight="0" w14:anchorId="5BF3E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">
                <v:textbox inset="0,0,0,0">
                  <w:txbxContent>
                    <w:p w:rsidR="00F61B30" w:rsidP="002026C7" w:rsidRDefault="00F61B30" w14:paraId="672A6659" w14:textId="77777777">
                      <w:r>
                        <w:rPr>
                          <w:noProof/>
                          <w:lang w:eastAsia="en-GB"/>
                        </w:rPr>
                        <w:drawing>
                          <wp:inline distT="0" distB="0" distL="0" distR="0" wp14:anchorId="3E486D74" wp14:editId="21C2C43C">
                            <wp:extent cx="1485900" cy="10058400"/>
                            <wp:effectExtent l="0" t="0" r="0" b="0"/>
                            <wp:docPr id="158870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0058400"/>
                                    </a:xfrm>
                                    <a:prstGeom prst="rect">
                                      <a:avLst/>
                                    </a:prstGeom>
                                    <a:noFill/>
                                    <a:ln>
                                      <a:noFill/>
                                    </a:ln>
                                  </pic:spPr>
                                </pic:pic>
                              </a:graphicData>
                            </a:graphic>
                          </wp:inline>
                        </w:drawing>
                      </w:r>
                    </w:p>
                  </w:txbxContent>
                </v:textbox>
              </v:rect>
            </w:pict>
          </mc:Fallback>
        </mc:AlternateContent>
      </w:r>
      <w:r w:rsidRPr="009F35B2" w:rsidR="002026C7">
        <w:rPr>
          <w:rFonts w:ascii="Calibri" w:hAnsi="Calibri" w:cs="Calibri"/>
          <w:sz w:val="72"/>
          <w:szCs w:val="72"/>
        </w:rPr>
        <w:t>Oxford City Council</w:t>
      </w:r>
    </w:p>
    <w:p w:rsidRPr="00320EE6" w:rsidR="002026C7" w:rsidP="009F35B2" w:rsidRDefault="002026C7" w14:paraId="1DA88AD7" w14:textId="77777777">
      <w:pPr>
        <w:pStyle w:val="Heading2"/>
        <w:jc w:val="both"/>
        <w:rPr>
          <w:rFonts w:cs="Calibri"/>
        </w:rPr>
      </w:pPr>
    </w:p>
    <w:p w:rsidRPr="009F35B2" w:rsidR="00943B32" w:rsidP="009F35B2" w:rsidRDefault="00053E77" w14:paraId="65E312FA" w14:textId="77777777">
      <w:pPr>
        <w:rPr>
          <w:rFonts w:cs="Calibri"/>
          <w:sz w:val="36"/>
          <w:szCs w:val="36"/>
        </w:rPr>
      </w:pPr>
      <w:r w:rsidRPr="00320EE6">
        <w:tab/>
      </w:r>
      <w:bookmarkStart w:name="_Toc42255703" w:id="0"/>
      <w:r w:rsidRPr="009F35B2" w:rsidR="002026C7">
        <w:rPr>
          <w:rFonts w:ascii="Calibri" w:hAnsi="Calibri" w:cs="Calibri"/>
          <w:sz w:val="36"/>
          <w:szCs w:val="36"/>
        </w:rPr>
        <w:t>Local Development Scheme</w:t>
      </w:r>
      <w:bookmarkEnd w:id="0"/>
      <w:r w:rsidRPr="009F35B2" w:rsidR="002026C7">
        <w:rPr>
          <w:rFonts w:ascii="Calibri" w:hAnsi="Calibri" w:cs="Calibri"/>
          <w:sz w:val="36"/>
          <w:szCs w:val="36"/>
        </w:rPr>
        <w:t xml:space="preserve"> </w:t>
      </w:r>
    </w:p>
    <w:p w:rsidRPr="009F35B2" w:rsidR="002026C7" w:rsidP="00BC1067" w:rsidRDefault="00943B32" w14:paraId="535BE0FD" w14:textId="4A6BCBA0">
      <w:pPr>
        <w:rPr>
          <w:rFonts w:cs="Calibri"/>
          <w:color w:val="808080"/>
          <w:sz w:val="36"/>
          <w:szCs w:val="36"/>
        </w:rPr>
      </w:pPr>
      <w:r w:rsidRPr="009F35B2">
        <w:rPr>
          <w:rFonts w:ascii="Calibri" w:hAnsi="Calibri" w:cs="Calibri"/>
          <w:sz w:val="36"/>
          <w:szCs w:val="36"/>
        </w:rPr>
        <w:tab/>
      </w:r>
      <w:bookmarkStart w:name="_Toc42255704" w:id="1"/>
      <w:r w:rsidRPr="009F35B2" w:rsidR="001859B1">
        <w:rPr>
          <w:rFonts w:ascii="Calibri" w:hAnsi="Calibri" w:cs="Calibri"/>
          <w:sz w:val="36"/>
          <w:szCs w:val="36"/>
        </w:rPr>
        <w:t>20</w:t>
      </w:r>
      <w:r w:rsidR="002E07B2">
        <w:rPr>
          <w:rFonts w:ascii="Calibri" w:hAnsi="Calibri" w:cs="Calibri"/>
          <w:sz w:val="36"/>
          <w:szCs w:val="36"/>
        </w:rPr>
        <w:t>25</w:t>
      </w:r>
      <w:r w:rsidRPr="009F35B2" w:rsidR="002026C7">
        <w:rPr>
          <w:rFonts w:ascii="Calibri" w:hAnsi="Calibri" w:cs="Calibri"/>
          <w:sz w:val="36"/>
          <w:szCs w:val="36"/>
        </w:rPr>
        <w:t xml:space="preserve"> - </w:t>
      </w:r>
      <w:r w:rsidRPr="009F35B2" w:rsidR="006870C5">
        <w:rPr>
          <w:rFonts w:ascii="Calibri" w:hAnsi="Calibri" w:cs="Calibri"/>
          <w:sz w:val="36"/>
          <w:szCs w:val="36"/>
        </w:rPr>
        <w:t>20</w:t>
      </w:r>
      <w:bookmarkEnd w:id="1"/>
      <w:r w:rsidR="002E07B2">
        <w:rPr>
          <w:rFonts w:ascii="Calibri" w:hAnsi="Calibri" w:cs="Calibri"/>
          <w:sz w:val="36"/>
          <w:szCs w:val="36"/>
        </w:rPr>
        <w:t>30</w:t>
      </w:r>
    </w:p>
    <w:p w:rsidR="00DE5C3A" w:rsidP="00DE5C3A" w:rsidRDefault="00DE5C3A" w14:paraId="38E069C0" w14:textId="530C8C9B">
      <w:pPr>
        <w:rPr>
          <w:color w:val="1F497D"/>
        </w:rPr>
      </w:pPr>
    </w:p>
    <w:p w:rsidR="002026C7" w:rsidP="009F35B2" w:rsidRDefault="002026C7" w14:paraId="70B58463" w14:textId="77777777">
      <w:pPr>
        <w:pStyle w:val="Heading3"/>
        <w:jc w:val="both"/>
        <w:rPr>
          <w:color w:val="808080"/>
        </w:rPr>
      </w:pPr>
    </w:p>
    <w:p w:rsidR="002026C7" w:rsidP="009F35B2" w:rsidRDefault="002026C7" w14:paraId="7EA4CD16" w14:textId="77777777">
      <w:pPr>
        <w:jc w:val="both"/>
      </w:pPr>
    </w:p>
    <w:p w:rsidR="002026C7" w:rsidP="009F35B2" w:rsidRDefault="002026C7" w14:paraId="135CC067" w14:textId="77777777">
      <w:pPr>
        <w:tabs>
          <w:tab w:val="left" w:pos="-6804"/>
        </w:tabs>
        <w:jc w:val="both"/>
        <w:rPr>
          <w:b/>
          <w:bCs/>
          <w:color w:val="FF0000"/>
          <w:sz w:val="36"/>
        </w:rPr>
      </w:pPr>
    </w:p>
    <w:p w:rsidR="0004440C" w:rsidP="009F35B2" w:rsidRDefault="0004440C" w14:paraId="684DE930" w14:textId="77777777">
      <w:pPr>
        <w:tabs>
          <w:tab w:val="left" w:pos="-6804"/>
        </w:tabs>
        <w:jc w:val="both"/>
        <w:rPr>
          <w:b/>
          <w:bCs/>
          <w:color w:val="FF0000"/>
          <w:sz w:val="36"/>
        </w:rPr>
      </w:pPr>
    </w:p>
    <w:p w:rsidR="0004440C" w:rsidP="009F35B2" w:rsidRDefault="0004440C" w14:paraId="0FF7B201" w14:textId="77777777">
      <w:pPr>
        <w:tabs>
          <w:tab w:val="left" w:pos="-6804"/>
        </w:tabs>
        <w:jc w:val="both"/>
        <w:rPr>
          <w:b/>
          <w:bCs/>
          <w:color w:val="FF0000"/>
          <w:sz w:val="36"/>
        </w:rPr>
      </w:pPr>
    </w:p>
    <w:p w:rsidR="0004440C" w:rsidP="009F35B2" w:rsidRDefault="0004440C" w14:paraId="2C74827E" w14:textId="77777777">
      <w:pPr>
        <w:tabs>
          <w:tab w:val="left" w:pos="-6804"/>
        </w:tabs>
        <w:jc w:val="both"/>
        <w:rPr>
          <w:b/>
          <w:bCs/>
          <w:color w:val="FF0000"/>
          <w:sz w:val="36"/>
        </w:rPr>
      </w:pPr>
    </w:p>
    <w:p w:rsidR="0004440C" w:rsidP="009F35B2" w:rsidRDefault="0004440C" w14:paraId="0CBEE31C" w14:textId="77777777">
      <w:pPr>
        <w:tabs>
          <w:tab w:val="left" w:pos="-6804"/>
        </w:tabs>
        <w:jc w:val="both"/>
        <w:rPr>
          <w:b/>
          <w:bCs/>
          <w:color w:val="FF0000"/>
          <w:sz w:val="36"/>
        </w:rPr>
      </w:pPr>
    </w:p>
    <w:p w:rsidR="0004440C" w:rsidP="009F35B2" w:rsidRDefault="0004440C" w14:paraId="121B59A7" w14:textId="77777777">
      <w:pPr>
        <w:tabs>
          <w:tab w:val="left" w:pos="-6804"/>
        </w:tabs>
        <w:jc w:val="both"/>
        <w:rPr>
          <w:b/>
          <w:bCs/>
          <w:color w:val="FF0000"/>
          <w:sz w:val="36"/>
        </w:rPr>
      </w:pPr>
    </w:p>
    <w:p w:rsidR="0004440C" w:rsidP="009F35B2" w:rsidRDefault="0004440C" w14:paraId="3E4B2326" w14:textId="77777777">
      <w:pPr>
        <w:tabs>
          <w:tab w:val="left" w:pos="-6804"/>
        </w:tabs>
        <w:jc w:val="both"/>
        <w:rPr>
          <w:b/>
          <w:bCs/>
          <w:color w:val="FF0000"/>
          <w:sz w:val="36"/>
        </w:rPr>
      </w:pPr>
    </w:p>
    <w:p w:rsidR="0004440C" w:rsidP="009F35B2" w:rsidRDefault="0004440C" w14:paraId="63904D95" w14:textId="77777777">
      <w:pPr>
        <w:ind w:left="709"/>
        <w:jc w:val="both"/>
        <w:rPr>
          <w:rFonts w:ascii="Calibri" w:hAnsi="Calibri" w:cs="Calibri"/>
        </w:rPr>
      </w:pPr>
      <w:r w:rsidRPr="00320EE6">
        <w:rPr>
          <w:rFonts w:ascii="Calibri" w:hAnsi="Calibri" w:cs="Calibri"/>
        </w:rPr>
        <w:t>Planning Policy Team</w:t>
      </w:r>
    </w:p>
    <w:p w:rsidRPr="00320EE6" w:rsidR="006F18E5" w:rsidP="009F35B2" w:rsidRDefault="006F18E5" w14:paraId="31FD32BC" w14:textId="58625400">
      <w:pPr>
        <w:ind w:left="709"/>
        <w:jc w:val="both"/>
        <w:rPr>
          <w:rFonts w:ascii="Calibri" w:hAnsi="Calibri" w:cs="Calibri"/>
        </w:rPr>
      </w:pPr>
      <w:r>
        <w:rPr>
          <w:rFonts w:ascii="Calibri" w:hAnsi="Calibri" w:cs="Calibri"/>
        </w:rPr>
        <w:t>Plannin</w:t>
      </w:r>
      <w:r w:rsidR="002E07B2">
        <w:rPr>
          <w:rFonts w:ascii="Calibri" w:hAnsi="Calibri" w:cs="Calibri"/>
        </w:rPr>
        <w:t>g</w:t>
      </w:r>
      <w:r>
        <w:rPr>
          <w:rFonts w:ascii="Calibri" w:hAnsi="Calibri" w:cs="Calibri"/>
        </w:rPr>
        <w:t xml:space="preserve"> and Regulatory Services</w:t>
      </w:r>
    </w:p>
    <w:p w:rsidRPr="00320EE6" w:rsidR="0004440C" w:rsidP="009F35B2" w:rsidRDefault="0004440C" w14:paraId="59901576" w14:textId="77777777">
      <w:pPr>
        <w:jc w:val="both"/>
        <w:rPr>
          <w:rFonts w:ascii="Calibri" w:hAnsi="Calibri" w:cs="Calibri"/>
        </w:rPr>
      </w:pPr>
      <w:r w:rsidRPr="00320EE6">
        <w:rPr>
          <w:rFonts w:ascii="Calibri" w:hAnsi="Calibri" w:cs="Calibri"/>
        </w:rPr>
        <w:tab/>
      </w:r>
      <w:r w:rsidRPr="00320EE6">
        <w:rPr>
          <w:rFonts w:ascii="Calibri" w:hAnsi="Calibri" w:cs="Calibri"/>
        </w:rPr>
        <w:t>Oxford City Council</w:t>
      </w:r>
    </w:p>
    <w:p w:rsidRPr="00320EE6" w:rsidR="0004440C" w:rsidP="002E07B2" w:rsidRDefault="0004440C" w14:paraId="7652FC19" w14:textId="1A3F3E38">
      <w:pPr>
        <w:jc w:val="both"/>
        <w:rPr>
          <w:rFonts w:ascii="Calibri" w:hAnsi="Calibri" w:cs="Calibri"/>
        </w:rPr>
      </w:pPr>
      <w:r w:rsidRPr="00320EE6">
        <w:rPr>
          <w:rFonts w:ascii="Calibri" w:hAnsi="Calibri" w:cs="Calibri"/>
        </w:rPr>
        <w:tab/>
      </w:r>
      <w:r w:rsidR="002E07B2">
        <w:rPr>
          <w:rFonts w:ascii="Calibri" w:hAnsi="Calibri" w:cs="Calibri"/>
        </w:rPr>
        <w:t>Oxford Town Hall</w:t>
      </w:r>
    </w:p>
    <w:p w:rsidRPr="00320EE6" w:rsidR="0004440C" w:rsidP="009F35B2" w:rsidRDefault="0004440C" w14:paraId="689E30E8" w14:textId="77777777">
      <w:pPr>
        <w:jc w:val="both"/>
        <w:rPr>
          <w:rFonts w:ascii="Calibri" w:hAnsi="Calibri" w:cs="Calibri"/>
        </w:rPr>
      </w:pPr>
    </w:p>
    <w:p w:rsidRPr="00320EE6" w:rsidR="0004440C" w:rsidP="009F35B2" w:rsidRDefault="0004440C" w14:paraId="17C72ECB" w14:textId="77777777">
      <w:pPr>
        <w:jc w:val="both"/>
        <w:rPr>
          <w:rFonts w:ascii="Calibri" w:hAnsi="Calibri" w:cs="Calibri"/>
        </w:rPr>
      </w:pPr>
      <w:r w:rsidRPr="00320EE6">
        <w:rPr>
          <w:rFonts w:ascii="Calibri" w:hAnsi="Calibri" w:cs="Calibri"/>
        </w:rPr>
        <w:tab/>
      </w:r>
      <w:r w:rsidRPr="00320EE6">
        <w:rPr>
          <w:rFonts w:ascii="Calibri" w:hAnsi="Calibri" w:cs="Calibri"/>
          <w:b/>
          <w:sz w:val="20"/>
          <w:szCs w:val="20"/>
        </w:rPr>
        <w:t>E</w:t>
      </w:r>
      <w:r w:rsidRPr="00320EE6">
        <w:rPr>
          <w:rFonts w:ascii="Calibri" w:hAnsi="Calibri" w:cs="Calibri"/>
        </w:rPr>
        <w:t xml:space="preserve">: </w:t>
      </w:r>
      <w:hyperlink w:history="1" r:id="rId12">
        <w:r w:rsidRPr="00320EE6">
          <w:rPr>
            <w:rStyle w:val="Hyperlink"/>
            <w:rFonts w:ascii="Calibri" w:hAnsi="Calibri" w:cs="Calibri"/>
          </w:rPr>
          <w:t>planningpolicy@oxford.gov.uk</w:t>
        </w:r>
      </w:hyperlink>
    </w:p>
    <w:p w:rsidRPr="00320EE6" w:rsidR="0004440C" w:rsidP="009F35B2" w:rsidRDefault="0004440C" w14:paraId="4F5AD48C" w14:textId="77777777">
      <w:pPr>
        <w:jc w:val="both"/>
        <w:rPr>
          <w:rFonts w:ascii="Calibri" w:hAnsi="Calibri" w:cs="Calibri"/>
        </w:rPr>
      </w:pPr>
      <w:r w:rsidRPr="00320EE6">
        <w:rPr>
          <w:rFonts w:ascii="Calibri" w:hAnsi="Calibri" w:cs="Calibri"/>
        </w:rPr>
        <w:tab/>
      </w:r>
      <w:r w:rsidRPr="00320EE6">
        <w:rPr>
          <w:rFonts w:ascii="Calibri" w:hAnsi="Calibri" w:cs="Calibri"/>
          <w:b/>
          <w:sz w:val="20"/>
          <w:szCs w:val="20"/>
        </w:rPr>
        <w:t>T</w:t>
      </w:r>
      <w:r w:rsidRPr="00320EE6">
        <w:rPr>
          <w:rFonts w:ascii="Calibri" w:hAnsi="Calibri" w:cs="Calibri"/>
        </w:rPr>
        <w:t>: 01865 252847</w:t>
      </w:r>
    </w:p>
    <w:p w:rsidRPr="00320EE6" w:rsidR="0004440C" w:rsidP="009F35B2" w:rsidRDefault="0004440C" w14:paraId="6A98DE8A" w14:textId="47AE2765">
      <w:pPr>
        <w:jc w:val="both"/>
        <w:rPr>
          <w:rFonts w:ascii="Calibri" w:hAnsi="Calibri" w:cs="Calibri"/>
        </w:rPr>
      </w:pPr>
      <w:r w:rsidRPr="00320EE6">
        <w:rPr>
          <w:rFonts w:ascii="Calibri" w:hAnsi="Calibri" w:cs="Calibri"/>
        </w:rPr>
        <w:tab/>
      </w:r>
      <w:r w:rsidRPr="00320EE6">
        <w:rPr>
          <w:rFonts w:ascii="Calibri" w:hAnsi="Calibri" w:cs="Calibri"/>
          <w:b/>
          <w:sz w:val="20"/>
          <w:szCs w:val="20"/>
        </w:rPr>
        <w:t>W</w:t>
      </w:r>
      <w:r w:rsidRPr="00320EE6">
        <w:rPr>
          <w:rFonts w:ascii="Calibri" w:hAnsi="Calibri" w:cs="Calibri"/>
        </w:rPr>
        <w:t xml:space="preserve">: </w:t>
      </w:r>
      <w:hyperlink w:history="1" r:id="rId13">
        <w:r w:rsidRPr="00B13242" w:rsidR="007976CB">
          <w:rPr>
            <w:rStyle w:val="Hyperlink"/>
            <w:rFonts w:ascii="Calibri" w:hAnsi="Calibri" w:cs="Calibri"/>
            <w:highlight w:val="yellow"/>
          </w:rPr>
          <w:t>www.oxford.gov.uk/planning/</w:t>
        </w:r>
      </w:hyperlink>
    </w:p>
    <w:p w:rsidRPr="00B51804" w:rsidR="007976CB" w:rsidP="009F35B2" w:rsidRDefault="007976CB" w14:paraId="059E529E" w14:textId="77777777">
      <w:pPr>
        <w:jc w:val="both"/>
        <w:rPr>
          <w:rFonts w:cs="Arial"/>
        </w:rPr>
      </w:pPr>
    </w:p>
    <w:p w:rsidR="0004440C" w:rsidP="009F35B2" w:rsidRDefault="0004440C" w14:paraId="25D41BE4" w14:textId="77777777">
      <w:pPr>
        <w:tabs>
          <w:tab w:val="left" w:pos="-6804"/>
        </w:tabs>
        <w:jc w:val="both"/>
        <w:rPr>
          <w:b/>
          <w:bCs/>
          <w:color w:val="FF0000"/>
          <w:sz w:val="36"/>
        </w:rPr>
        <w:sectPr w:rsidR="0004440C" w:rsidSect="002026C7">
          <w:headerReference w:type="default" r:id="rId14"/>
          <w:footerReference w:type="default" r:id="rId15"/>
          <w:pgSz w:w="11907" w:h="16840" w:orient="portrait" w:code="9"/>
          <w:pgMar w:top="3289" w:right="1701" w:bottom="567" w:left="454" w:header="720" w:footer="720" w:gutter="0"/>
          <w:cols w:space="708"/>
        </w:sectPr>
      </w:pPr>
    </w:p>
    <w:p w:rsidRPr="00390151" w:rsidR="002026C7" w:rsidP="009F35B2" w:rsidRDefault="002026C7" w14:paraId="553EBEE9" w14:textId="7DF924B6">
      <w:pPr>
        <w:pStyle w:val="Heading4"/>
        <w:jc w:val="both"/>
        <w:rPr>
          <w:rFonts w:cs="Arial"/>
          <w:b/>
          <w:bCs/>
          <w:color w:val="auto"/>
          <w:sz w:val="28"/>
        </w:rPr>
      </w:pPr>
    </w:p>
    <w:sdt>
      <w:sdtPr>
        <w:id w:val="646902938"/>
        <w:docPartObj>
          <w:docPartGallery w:val="Table of Contents"/>
          <w:docPartUnique/>
        </w:docPartObj>
      </w:sdtPr>
      <w:sdtContent>
        <w:p w:rsidR="006B6B20" w:rsidRDefault="006B6B20" w14:paraId="57E755FA" w14:textId="60C2B4C1">
          <w:pPr>
            <w:pStyle w:val="TOCHeading"/>
          </w:pPr>
          <w:r w:rsidR="006B6B20">
            <w:rPr/>
            <w:t>Contents</w:t>
          </w:r>
        </w:p>
        <w:p w:rsidRPr="00477AA3" w:rsidR="00477AA3" w:rsidP="00477AA3" w:rsidRDefault="00477AA3" w14:paraId="2326829F" w14:textId="77777777">
          <w:pPr>
            <w:rPr>
              <w:lang w:val="en-US"/>
            </w:rPr>
          </w:pPr>
        </w:p>
        <w:p w:rsidR="00AD3E82" w:rsidP="134AEE40" w:rsidRDefault="001904CC" w14:paraId="2B4D9D09" w14:textId="31E6F132">
          <w:pPr>
            <w:pStyle w:val="TOC1"/>
            <w:tabs>
              <w:tab w:val="right" w:leader="dot" w:pos="8490"/>
            </w:tabs>
            <w:rPr>
              <w:rStyle w:val="Hyperlink"/>
              <w:noProof/>
              <w:lang w:eastAsia="en-GB"/>
            </w:rPr>
          </w:pPr>
          <w:r>
            <w:fldChar w:fldCharType="begin"/>
          </w:r>
          <w:r>
            <w:instrText xml:space="preserve">TOC \o "1-5" \z \u \h</w:instrText>
          </w:r>
          <w:r>
            <w:fldChar w:fldCharType="separate"/>
          </w:r>
          <w:hyperlink w:anchor="_Toc1330946419">
            <w:r w:rsidRPr="134AEE40" w:rsidR="134AEE40">
              <w:rPr>
                <w:rStyle w:val="Hyperlink"/>
              </w:rPr>
              <w:t>Introduction</w:t>
            </w:r>
            <w:r>
              <w:tab/>
            </w:r>
            <w:r>
              <w:fldChar w:fldCharType="begin"/>
            </w:r>
            <w:r>
              <w:instrText xml:space="preserve">PAGEREF _Toc1330946419 \h</w:instrText>
            </w:r>
            <w:r>
              <w:fldChar w:fldCharType="separate"/>
            </w:r>
            <w:r w:rsidRPr="134AEE40" w:rsidR="134AEE40">
              <w:rPr>
                <w:rStyle w:val="Hyperlink"/>
              </w:rPr>
              <w:t>2</w:t>
            </w:r>
            <w:r>
              <w:fldChar w:fldCharType="end"/>
            </w:r>
          </w:hyperlink>
        </w:p>
        <w:p w:rsidR="00AD3E82" w:rsidP="134AEE40" w:rsidRDefault="00277F21" w14:paraId="5B8E2494" w14:textId="5DE8E6BD">
          <w:pPr>
            <w:pStyle w:val="TOC5"/>
            <w:tabs>
              <w:tab w:val="right" w:leader="dot" w:pos="8490"/>
            </w:tabs>
            <w:rPr>
              <w:rStyle w:val="Hyperlink"/>
              <w:noProof/>
              <w:lang w:eastAsia="en-GB"/>
            </w:rPr>
          </w:pPr>
          <w:hyperlink w:anchor="_Toc932816873">
            <w:r w:rsidRPr="134AEE40" w:rsidR="134AEE40">
              <w:rPr>
                <w:rStyle w:val="Hyperlink"/>
              </w:rPr>
              <w:t>What is the Local Development Scheme?</w:t>
            </w:r>
            <w:r>
              <w:tab/>
            </w:r>
            <w:r>
              <w:fldChar w:fldCharType="begin"/>
            </w:r>
            <w:r>
              <w:instrText xml:space="preserve">PAGEREF _Toc932816873 \h</w:instrText>
            </w:r>
            <w:r>
              <w:fldChar w:fldCharType="separate"/>
            </w:r>
            <w:r w:rsidRPr="134AEE40" w:rsidR="134AEE40">
              <w:rPr>
                <w:rStyle w:val="Hyperlink"/>
              </w:rPr>
              <w:t>3</w:t>
            </w:r>
            <w:r>
              <w:fldChar w:fldCharType="end"/>
            </w:r>
          </w:hyperlink>
        </w:p>
        <w:p w:rsidR="00AD3E82" w:rsidP="134AEE40" w:rsidRDefault="00277F21" w14:paraId="771E3873" w14:textId="4FB0AB90">
          <w:pPr>
            <w:pStyle w:val="TOC1"/>
            <w:tabs>
              <w:tab w:val="right" w:leader="dot" w:pos="8490"/>
            </w:tabs>
            <w:rPr>
              <w:rStyle w:val="Hyperlink"/>
              <w:noProof/>
              <w:lang w:eastAsia="en-GB"/>
            </w:rPr>
          </w:pPr>
          <w:hyperlink w:anchor="_Toc36256976">
            <w:r w:rsidRPr="134AEE40" w:rsidR="134AEE40">
              <w:rPr>
                <w:rStyle w:val="Hyperlink"/>
              </w:rPr>
              <w:t>Oxford’s Development Plan</w:t>
            </w:r>
            <w:r>
              <w:tab/>
            </w:r>
            <w:r>
              <w:fldChar w:fldCharType="begin"/>
            </w:r>
            <w:r>
              <w:instrText xml:space="preserve">PAGEREF _Toc36256976 \h</w:instrText>
            </w:r>
            <w:r>
              <w:fldChar w:fldCharType="separate"/>
            </w:r>
            <w:r w:rsidRPr="134AEE40" w:rsidR="134AEE40">
              <w:rPr>
                <w:rStyle w:val="Hyperlink"/>
              </w:rPr>
              <w:t>3</w:t>
            </w:r>
            <w:r>
              <w:fldChar w:fldCharType="end"/>
            </w:r>
          </w:hyperlink>
        </w:p>
        <w:p w:rsidR="00AD3E82" w:rsidP="134AEE40" w:rsidRDefault="00277F21" w14:paraId="5D688930" w14:textId="5A769CEB">
          <w:pPr>
            <w:pStyle w:val="TOC5"/>
            <w:tabs>
              <w:tab w:val="right" w:leader="dot" w:pos="8490"/>
            </w:tabs>
            <w:rPr>
              <w:rStyle w:val="Hyperlink"/>
              <w:noProof/>
              <w:lang w:eastAsia="en-GB"/>
            </w:rPr>
          </w:pPr>
          <w:hyperlink w:anchor="_Toc733289559">
            <w:r w:rsidRPr="134AEE40" w:rsidR="134AEE40">
              <w:rPr>
                <w:rStyle w:val="Hyperlink"/>
              </w:rPr>
              <w:t>Documents in Oxford’s Development Plan</w:t>
            </w:r>
            <w:r>
              <w:tab/>
            </w:r>
            <w:r>
              <w:fldChar w:fldCharType="begin"/>
            </w:r>
            <w:r>
              <w:instrText xml:space="preserve">PAGEREF _Toc733289559 \h</w:instrText>
            </w:r>
            <w:r>
              <w:fldChar w:fldCharType="separate"/>
            </w:r>
            <w:r w:rsidRPr="134AEE40" w:rsidR="134AEE40">
              <w:rPr>
                <w:rStyle w:val="Hyperlink"/>
              </w:rPr>
              <w:t>3</w:t>
            </w:r>
            <w:r>
              <w:fldChar w:fldCharType="end"/>
            </w:r>
          </w:hyperlink>
        </w:p>
        <w:p w:rsidR="00AD3E82" w:rsidP="134AEE40" w:rsidRDefault="00277F21" w14:paraId="0E63E88E" w14:textId="41196667">
          <w:pPr>
            <w:pStyle w:val="TOC2"/>
            <w:tabs>
              <w:tab w:val="right" w:leader="dot" w:pos="8490"/>
            </w:tabs>
            <w:rPr>
              <w:rStyle w:val="Hyperlink"/>
              <w:noProof/>
              <w:lang w:eastAsia="en-GB"/>
            </w:rPr>
          </w:pPr>
          <w:hyperlink w:anchor="_Toc279776692">
            <w:r w:rsidRPr="134AEE40" w:rsidR="134AEE40">
              <w:rPr>
                <w:rStyle w:val="Hyperlink"/>
              </w:rPr>
              <w:t>Oxford Local Plan 2036</w:t>
            </w:r>
            <w:r>
              <w:tab/>
            </w:r>
            <w:r>
              <w:fldChar w:fldCharType="begin"/>
            </w:r>
            <w:r>
              <w:instrText xml:space="preserve">PAGEREF _Toc279776692 \h</w:instrText>
            </w:r>
            <w:r>
              <w:fldChar w:fldCharType="separate"/>
            </w:r>
            <w:r w:rsidRPr="134AEE40" w:rsidR="134AEE40">
              <w:rPr>
                <w:rStyle w:val="Hyperlink"/>
              </w:rPr>
              <w:t>3</w:t>
            </w:r>
            <w:r>
              <w:fldChar w:fldCharType="end"/>
            </w:r>
          </w:hyperlink>
        </w:p>
        <w:p w:rsidR="00AD3E82" w:rsidP="134AEE40" w:rsidRDefault="00277F21" w14:paraId="29DD5B91" w14:textId="748B79A0">
          <w:pPr>
            <w:pStyle w:val="TOC2"/>
            <w:tabs>
              <w:tab w:val="right" w:leader="dot" w:pos="8490"/>
            </w:tabs>
            <w:rPr>
              <w:rStyle w:val="Hyperlink"/>
              <w:noProof/>
              <w:lang w:eastAsia="en-GB"/>
            </w:rPr>
          </w:pPr>
          <w:hyperlink w:anchor="_Toc1952528817">
            <w:r w:rsidRPr="134AEE40" w:rsidR="134AEE40">
              <w:rPr>
                <w:rStyle w:val="Hyperlink"/>
              </w:rPr>
              <w:t>Neighbourhood Plans</w:t>
            </w:r>
            <w:r>
              <w:tab/>
            </w:r>
            <w:r>
              <w:fldChar w:fldCharType="begin"/>
            </w:r>
            <w:r>
              <w:instrText xml:space="preserve">PAGEREF _Toc1952528817 \h</w:instrText>
            </w:r>
            <w:r>
              <w:fldChar w:fldCharType="separate"/>
            </w:r>
            <w:r w:rsidRPr="134AEE40" w:rsidR="134AEE40">
              <w:rPr>
                <w:rStyle w:val="Hyperlink"/>
              </w:rPr>
              <w:t>4</w:t>
            </w:r>
            <w:r>
              <w:fldChar w:fldCharType="end"/>
            </w:r>
          </w:hyperlink>
        </w:p>
        <w:p w:rsidR="00AD3E82" w:rsidP="134AEE40" w:rsidRDefault="00277F21" w14:paraId="2C0E8432" w14:textId="7D375A45">
          <w:pPr>
            <w:pStyle w:val="TOC1"/>
            <w:tabs>
              <w:tab w:val="right" w:leader="dot" w:pos="8490"/>
            </w:tabs>
            <w:rPr>
              <w:rStyle w:val="Hyperlink"/>
              <w:noProof/>
              <w:lang w:eastAsia="en-GB"/>
            </w:rPr>
          </w:pPr>
          <w:hyperlink w:anchor="_Toc301155174">
            <w:r w:rsidRPr="134AEE40" w:rsidR="134AEE40">
              <w:rPr>
                <w:rStyle w:val="Hyperlink"/>
              </w:rPr>
              <w:t>Other Documents</w:t>
            </w:r>
            <w:r>
              <w:tab/>
            </w:r>
            <w:r>
              <w:fldChar w:fldCharType="begin"/>
            </w:r>
            <w:r>
              <w:instrText xml:space="preserve">PAGEREF _Toc301155174 \h</w:instrText>
            </w:r>
            <w:r>
              <w:fldChar w:fldCharType="separate"/>
            </w:r>
            <w:r w:rsidRPr="134AEE40" w:rsidR="134AEE40">
              <w:rPr>
                <w:rStyle w:val="Hyperlink"/>
              </w:rPr>
              <w:t>4</w:t>
            </w:r>
            <w:r>
              <w:fldChar w:fldCharType="end"/>
            </w:r>
          </w:hyperlink>
        </w:p>
        <w:p w:rsidR="00AD3E82" w:rsidP="134AEE40" w:rsidRDefault="00277F21" w14:paraId="43F246AF" w14:textId="17375F41">
          <w:pPr>
            <w:pStyle w:val="TOC2"/>
            <w:tabs>
              <w:tab w:val="right" w:leader="dot" w:pos="8490"/>
            </w:tabs>
            <w:rPr>
              <w:rStyle w:val="Hyperlink"/>
              <w:noProof/>
              <w:lang w:eastAsia="en-GB"/>
            </w:rPr>
          </w:pPr>
          <w:hyperlink w:anchor="_Toc1040257877">
            <w:r w:rsidRPr="134AEE40" w:rsidR="134AEE40">
              <w:rPr>
                <w:rStyle w:val="Hyperlink"/>
              </w:rPr>
              <w:t>Statement of Community Involvement in Planning (SCI)</w:t>
            </w:r>
            <w:r>
              <w:tab/>
            </w:r>
            <w:r>
              <w:fldChar w:fldCharType="begin"/>
            </w:r>
            <w:r>
              <w:instrText xml:space="preserve">PAGEREF _Toc1040257877 \h</w:instrText>
            </w:r>
            <w:r>
              <w:fldChar w:fldCharType="separate"/>
            </w:r>
            <w:r w:rsidRPr="134AEE40" w:rsidR="134AEE40">
              <w:rPr>
                <w:rStyle w:val="Hyperlink"/>
              </w:rPr>
              <w:t>4</w:t>
            </w:r>
            <w:r>
              <w:fldChar w:fldCharType="end"/>
            </w:r>
          </w:hyperlink>
        </w:p>
        <w:p w:rsidR="00AD3E82" w:rsidP="134AEE40" w:rsidRDefault="00277F21" w14:paraId="408E7D38" w14:textId="6474B48B">
          <w:pPr>
            <w:pStyle w:val="TOC2"/>
            <w:tabs>
              <w:tab w:val="right" w:leader="dot" w:pos="8490"/>
            </w:tabs>
            <w:rPr>
              <w:rStyle w:val="Hyperlink"/>
              <w:noProof/>
              <w:lang w:eastAsia="en-GB"/>
            </w:rPr>
          </w:pPr>
          <w:hyperlink w:anchor="_Toc620839494">
            <w:r w:rsidRPr="134AEE40" w:rsidR="134AEE40">
              <w:rPr>
                <w:rStyle w:val="Hyperlink"/>
              </w:rPr>
              <w:t>Annual Authority Monitoring Report</w:t>
            </w:r>
            <w:r>
              <w:tab/>
            </w:r>
            <w:r>
              <w:fldChar w:fldCharType="begin"/>
            </w:r>
            <w:r>
              <w:instrText xml:space="preserve">PAGEREF _Toc620839494 \h</w:instrText>
            </w:r>
            <w:r>
              <w:fldChar w:fldCharType="separate"/>
            </w:r>
            <w:r w:rsidRPr="134AEE40" w:rsidR="134AEE40">
              <w:rPr>
                <w:rStyle w:val="Hyperlink"/>
              </w:rPr>
              <w:t>4</w:t>
            </w:r>
            <w:r>
              <w:fldChar w:fldCharType="end"/>
            </w:r>
          </w:hyperlink>
        </w:p>
        <w:p w:rsidR="00AD3E82" w:rsidP="134AEE40" w:rsidRDefault="00277F21" w14:paraId="3566986C" w14:textId="6C26CFA2">
          <w:pPr>
            <w:pStyle w:val="TOC1"/>
            <w:tabs>
              <w:tab w:val="right" w:leader="dot" w:pos="8490"/>
            </w:tabs>
            <w:rPr>
              <w:rStyle w:val="Hyperlink"/>
              <w:noProof/>
              <w:lang w:eastAsia="en-GB"/>
            </w:rPr>
          </w:pPr>
          <w:hyperlink w:anchor="_Toc1780645654">
            <w:r w:rsidRPr="134AEE40" w:rsidR="134AEE40">
              <w:rPr>
                <w:rStyle w:val="Hyperlink"/>
              </w:rPr>
              <w:t>Work Programme for 2022-2027</w:t>
            </w:r>
            <w:r>
              <w:tab/>
            </w:r>
            <w:r>
              <w:fldChar w:fldCharType="begin"/>
            </w:r>
            <w:r>
              <w:instrText xml:space="preserve">PAGEREF _Toc1780645654 \h</w:instrText>
            </w:r>
            <w:r>
              <w:fldChar w:fldCharType="separate"/>
            </w:r>
            <w:r w:rsidRPr="134AEE40" w:rsidR="134AEE40">
              <w:rPr>
                <w:rStyle w:val="Hyperlink"/>
              </w:rPr>
              <w:t>5</w:t>
            </w:r>
            <w:r>
              <w:fldChar w:fldCharType="end"/>
            </w:r>
          </w:hyperlink>
        </w:p>
        <w:p w:rsidR="00AD3E82" w:rsidP="134AEE40" w:rsidRDefault="00277F21" w14:paraId="3BF24139" w14:textId="235D128D">
          <w:pPr>
            <w:pStyle w:val="TOC2"/>
            <w:tabs>
              <w:tab w:val="right" w:leader="dot" w:pos="8490"/>
            </w:tabs>
            <w:rPr>
              <w:rStyle w:val="Hyperlink"/>
              <w:noProof/>
              <w:lang w:eastAsia="en-GB"/>
            </w:rPr>
          </w:pPr>
          <w:hyperlink w:anchor="_Toc1984579830">
            <w:r w:rsidRPr="134AEE40" w:rsidR="134AEE40">
              <w:rPr>
                <w:rStyle w:val="Hyperlink"/>
              </w:rPr>
              <w:t>Development Plan documents</w:t>
            </w:r>
            <w:r>
              <w:tab/>
            </w:r>
            <w:r>
              <w:fldChar w:fldCharType="begin"/>
            </w:r>
            <w:r>
              <w:instrText xml:space="preserve">PAGEREF _Toc1984579830 \h</w:instrText>
            </w:r>
            <w:r>
              <w:fldChar w:fldCharType="separate"/>
            </w:r>
            <w:r w:rsidRPr="134AEE40" w:rsidR="134AEE40">
              <w:rPr>
                <w:rStyle w:val="Hyperlink"/>
              </w:rPr>
              <w:t>6</w:t>
            </w:r>
            <w:r>
              <w:fldChar w:fldCharType="end"/>
            </w:r>
          </w:hyperlink>
        </w:p>
        <w:p w:rsidR="00AD3E82" w:rsidP="134AEE40" w:rsidRDefault="00277F21" w14:paraId="57BD0750" w14:textId="1E7D7E3E">
          <w:pPr>
            <w:pStyle w:val="TOC5"/>
            <w:tabs>
              <w:tab w:val="right" w:leader="dot" w:pos="8490"/>
            </w:tabs>
            <w:rPr>
              <w:rStyle w:val="Hyperlink"/>
              <w:noProof/>
              <w:lang w:eastAsia="en-GB"/>
            </w:rPr>
          </w:pPr>
          <w:hyperlink w:anchor="_Toc1539317160">
            <w:r w:rsidRPr="134AEE40" w:rsidR="134AEE40">
              <w:rPr>
                <w:rStyle w:val="Hyperlink"/>
              </w:rPr>
              <w:t>Local Plan 2022-2042</w:t>
            </w:r>
            <w:r>
              <w:tab/>
            </w:r>
            <w:r>
              <w:fldChar w:fldCharType="begin"/>
            </w:r>
            <w:r>
              <w:instrText xml:space="preserve">PAGEREF _Toc1539317160 \h</w:instrText>
            </w:r>
            <w:r>
              <w:fldChar w:fldCharType="separate"/>
            </w:r>
            <w:r w:rsidRPr="134AEE40" w:rsidR="134AEE40">
              <w:rPr>
                <w:rStyle w:val="Hyperlink"/>
              </w:rPr>
              <w:t>6</w:t>
            </w:r>
            <w:r>
              <w:fldChar w:fldCharType="end"/>
            </w:r>
          </w:hyperlink>
        </w:p>
        <w:p w:rsidR="00AD3E82" w:rsidP="134AEE40" w:rsidRDefault="00277F21" w14:paraId="09CE7F94" w14:textId="135A7675">
          <w:pPr>
            <w:pStyle w:val="TOC5"/>
            <w:tabs>
              <w:tab w:val="right" w:leader="dot" w:pos="8490"/>
            </w:tabs>
            <w:rPr>
              <w:rStyle w:val="Hyperlink"/>
              <w:noProof/>
              <w:lang w:eastAsia="en-GB"/>
            </w:rPr>
          </w:pPr>
          <w:hyperlink w:anchor="_Toc982022309">
            <w:r w:rsidRPr="134AEE40" w:rsidR="134AEE40">
              <w:rPr>
                <w:rStyle w:val="Hyperlink"/>
              </w:rPr>
              <w:t>Neighbourhood Plans</w:t>
            </w:r>
            <w:r>
              <w:tab/>
            </w:r>
            <w:r>
              <w:fldChar w:fldCharType="begin"/>
            </w:r>
            <w:r>
              <w:instrText xml:space="preserve">PAGEREF _Toc982022309 \h</w:instrText>
            </w:r>
            <w:r>
              <w:fldChar w:fldCharType="separate"/>
            </w:r>
            <w:r w:rsidRPr="134AEE40" w:rsidR="134AEE40">
              <w:rPr>
                <w:rStyle w:val="Hyperlink"/>
              </w:rPr>
              <w:t>7</w:t>
            </w:r>
            <w:r>
              <w:fldChar w:fldCharType="end"/>
            </w:r>
          </w:hyperlink>
        </w:p>
        <w:p w:rsidR="00AD3E82" w:rsidP="134AEE40" w:rsidRDefault="00277F21" w14:paraId="5200F960" w14:textId="5FA23FCC">
          <w:pPr>
            <w:pStyle w:val="TOC2"/>
            <w:tabs>
              <w:tab w:val="right" w:leader="dot" w:pos="8490"/>
            </w:tabs>
            <w:rPr>
              <w:rStyle w:val="Hyperlink"/>
              <w:noProof/>
              <w:lang w:eastAsia="en-GB"/>
            </w:rPr>
          </w:pPr>
          <w:hyperlink w:anchor="_Toc1089686299">
            <w:r w:rsidRPr="134AEE40" w:rsidR="134AEE40">
              <w:rPr>
                <w:rStyle w:val="Hyperlink"/>
              </w:rPr>
              <w:t>Other documents</w:t>
            </w:r>
            <w:r>
              <w:tab/>
            </w:r>
            <w:r>
              <w:fldChar w:fldCharType="begin"/>
            </w:r>
            <w:r>
              <w:instrText xml:space="preserve">PAGEREF _Toc1089686299 \h</w:instrText>
            </w:r>
            <w:r>
              <w:fldChar w:fldCharType="separate"/>
            </w:r>
            <w:r w:rsidRPr="134AEE40" w:rsidR="134AEE40">
              <w:rPr>
                <w:rStyle w:val="Hyperlink"/>
              </w:rPr>
              <w:t>7</w:t>
            </w:r>
            <w:r>
              <w:fldChar w:fldCharType="end"/>
            </w:r>
          </w:hyperlink>
        </w:p>
        <w:p w:rsidR="00AD3E82" w:rsidP="134AEE40" w:rsidRDefault="00277F21" w14:paraId="0A6BC2F3" w14:textId="378BE8EB">
          <w:pPr>
            <w:pStyle w:val="TOC5"/>
            <w:tabs>
              <w:tab w:val="right" w:leader="dot" w:pos="8490"/>
            </w:tabs>
            <w:rPr>
              <w:rStyle w:val="Hyperlink"/>
              <w:noProof/>
              <w:lang w:eastAsia="en-GB"/>
            </w:rPr>
          </w:pPr>
          <w:hyperlink w:anchor="_Toc1017349339">
            <w:r w:rsidRPr="134AEE40" w:rsidR="134AEE40">
              <w:rPr>
                <w:rStyle w:val="Hyperlink"/>
              </w:rPr>
              <w:t>Annual Authority Monitoring Report</w:t>
            </w:r>
            <w:r>
              <w:tab/>
            </w:r>
            <w:r>
              <w:fldChar w:fldCharType="begin"/>
            </w:r>
            <w:r>
              <w:instrText xml:space="preserve">PAGEREF _Toc1017349339 \h</w:instrText>
            </w:r>
            <w:r>
              <w:fldChar w:fldCharType="separate"/>
            </w:r>
            <w:r w:rsidRPr="134AEE40" w:rsidR="134AEE40">
              <w:rPr>
                <w:rStyle w:val="Hyperlink"/>
              </w:rPr>
              <w:t>7</w:t>
            </w:r>
            <w:r>
              <w:fldChar w:fldCharType="end"/>
            </w:r>
          </w:hyperlink>
        </w:p>
        <w:p w:rsidR="00AD3E82" w:rsidP="134AEE40" w:rsidRDefault="00277F21" w14:paraId="6322AD68" w14:textId="7E75A1E1">
          <w:pPr>
            <w:pStyle w:val="TOC1"/>
            <w:tabs>
              <w:tab w:val="right" w:leader="dot" w:pos="8490"/>
            </w:tabs>
            <w:rPr>
              <w:rStyle w:val="Hyperlink"/>
              <w:noProof/>
              <w:lang w:eastAsia="en-GB"/>
            </w:rPr>
          </w:pPr>
          <w:hyperlink w:anchor="_Toc237832353">
            <w:r w:rsidRPr="134AEE40" w:rsidR="134AEE40">
              <w:rPr>
                <w:rStyle w:val="Hyperlink"/>
              </w:rPr>
              <w:t>Appendix 1: Gantt chart of the LDS work programme 2025-2030</w:t>
            </w:r>
            <w:r>
              <w:tab/>
            </w:r>
            <w:r>
              <w:fldChar w:fldCharType="begin"/>
            </w:r>
            <w:r>
              <w:instrText xml:space="preserve">PAGEREF _Toc237832353 \h</w:instrText>
            </w:r>
            <w:r>
              <w:fldChar w:fldCharType="separate"/>
            </w:r>
            <w:r w:rsidRPr="134AEE40" w:rsidR="134AEE40">
              <w:rPr>
                <w:rStyle w:val="Hyperlink"/>
              </w:rPr>
              <w:t>8</w:t>
            </w:r>
            <w:r>
              <w:fldChar w:fldCharType="end"/>
            </w:r>
          </w:hyperlink>
          <w:r>
            <w:fldChar w:fldCharType="end"/>
          </w:r>
        </w:p>
      </w:sdtContent>
    </w:sdt>
    <w:p w:rsidR="006B6B20" w:rsidRDefault="001904CC" w14:paraId="60DA3A59" w14:textId="1EA43FFD"/>
    <w:p w:rsidR="002026C7" w:rsidP="009F35B2" w:rsidRDefault="002026C7" w14:paraId="632EDC9D" w14:textId="77777777">
      <w:pPr>
        <w:pStyle w:val="Heading4"/>
        <w:jc w:val="both"/>
        <w:rPr>
          <w:rFonts w:cs="Arial"/>
          <w:color w:val="0000FF"/>
          <w:sz w:val="28"/>
        </w:rPr>
      </w:pPr>
    </w:p>
    <w:p w:rsidR="00390151" w:rsidP="009F35B2" w:rsidRDefault="00390151" w14:paraId="17D2696D" w14:textId="77777777">
      <w:pPr>
        <w:jc w:val="both"/>
      </w:pPr>
    </w:p>
    <w:p w:rsidR="00390151" w:rsidP="009F35B2" w:rsidRDefault="00390151" w14:paraId="7E232DC5" w14:textId="77777777">
      <w:pPr>
        <w:jc w:val="both"/>
      </w:pPr>
    </w:p>
    <w:p w:rsidR="00390151" w:rsidP="009F35B2" w:rsidRDefault="00390151" w14:paraId="404A0C82" w14:textId="77777777">
      <w:pPr>
        <w:jc w:val="both"/>
      </w:pPr>
    </w:p>
    <w:p w:rsidR="00390151" w:rsidP="009F35B2" w:rsidRDefault="00390151" w14:paraId="73CEBEC6" w14:textId="77777777">
      <w:pPr>
        <w:jc w:val="both"/>
      </w:pPr>
    </w:p>
    <w:p w:rsidR="00390151" w:rsidP="009F35B2" w:rsidRDefault="00390151" w14:paraId="5D79B32E" w14:textId="77777777">
      <w:pPr>
        <w:jc w:val="both"/>
      </w:pPr>
    </w:p>
    <w:p w:rsidR="00390151" w:rsidP="009F35B2" w:rsidRDefault="00390151" w14:paraId="20DBD24A" w14:textId="77777777">
      <w:pPr>
        <w:jc w:val="both"/>
      </w:pPr>
    </w:p>
    <w:p w:rsidRPr="00390151" w:rsidR="00390151" w:rsidP="009F35B2" w:rsidRDefault="00390151" w14:paraId="2C1F2DE9" w14:textId="77777777">
      <w:pPr>
        <w:jc w:val="both"/>
      </w:pPr>
    </w:p>
    <w:p w:rsidR="002026C7" w:rsidP="009F35B2" w:rsidRDefault="002026C7" w14:paraId="433112FE" w14:textId="77777777">
      <w:pPr>
        <w:jc w:val="both"/>
      </w:pPr>
    </w:p>
    <w:p w:rsidR="0004440C" w:rsidP="009F35B2" w:rsidRDefault="0004440C" w14:paraId="4CB281D3" w14:textId="77777777">
      <w:pPr>
        <w:jc w:val="both"/>
        <w:sectPr w:rsidR="0004440C" w:rsidSect="002026C7">
          <w:pgSz w:w="11907" w:h="16840" w:orient="portrait" w:code="9"/>
          <w:pgMar w:top="1191" w:right="1701" w:bottom="1191" w:left="1701" w:header="720" w:footer="720" w:gutter="0"/>
          <w:cols w:space="708"/>
          <w:docGrid w:linePitch="326"/>
        </w:sectPr>
      </w:pPr>
    </w:p>
    <w:p w:rsidRPr="00F517D1" w:rsidR="006C5734" w:rsidP="00F517D1" w:rsidRDefault="006C5734" w14:paraId="772B568A" w14:textId="77777777">
      <w:pPr>
        <w:pStyle w:val="Heading1"/>
      </w:pPr>
      <w:bookmarkStart w:name="_Toc42255705" w:id="2"/>
      <w:bookmarkStart w:name="_Toc1330946419" w:id="206639223"/>
      <w:r w:rsidR="006C5734">
        <w:rPr/>
        <w:t>Introduction</w:t>
      </w:r>
      <w:bookmarkEnd w:id="2"/>
      <w:bookmarkEnd w:id="206639223"/>
    </w:p>
    <w:p w:rsidRPr="00320EE6" w:rsidR="006C5734" w:rsidP="009F35B2" w:rsidRDefault="006C5734" w14:paraId="54A3D2A2" w14:textId="77777777">
      <w:pPr>
        <w:jc w:val="both"/>
        <w:rPr>
          <w:rFonts w:ascii="Calibri" w:hAnsi="Calibri" w:cs="Calibri"/>
          <w:b/>
        </w:rPr>
      </w:pPr>
    </w:p>
    <w:p w:rsidRPr="00477AA3" w:rsidR="006C5734" w:rsidP="005903C9" w:rsidRDefault="006C5734" w14:paraId="2BD47D46" w14:textId="270C4C75">
      <w:pPr>
        <w:pStyle w:val="ListParagraph"/>
        <w:numPr>
          <w:ilvl w:val="1"/>
          <w:numId w:val="44"/>
        </w:numPr>
        <w:ind w:left="567" w:hanging="567"/>
        <w:jc w:val="both"/>
        <w:rPr>
          <w:rFonts w:ascii="Calibri" w:hAnsi="Calibri" w:cs="Calibri"/>
        </w:rPr>
      </w:pPr>
      <w:r w:rsidRPr="00477AA3">
        <w:rPr>
          <w:rFonts w:ascii="Calibri" w:hAnsi="Calibri" w:cs="Calibri"/>
        </w:rPr>
        <w:t xml:space="preserve">The Planning and Compulsory Purchase Act 2004 introduced the requirement for councils to prepare and maintain a Local Development Scheme (LDS).  The LDS </w:t>
      </w:r>
      <w:r w:rsidR="00BC33F3">
        <w:rPr>
          <w:rFonts w:ascii="Calibri" w:hAnsi="Calibri" w:cs="Calibri"/>
        </w:rPr>
        <w:t xml:space="preserve">specifies </w:t>
      </w:r>
      <w:r w:rsidR="00C02991">
        <w:rPr>
          <w:rFonts w:ascii="Calibri" w:hAnsi="Calibri" w:cs="Calibri"/>
        </w:rPr>
        <w:t xml:space="preserve">which local development documents are to be development plan documents </w:t>
      </w:r>
      <w:r w:rsidR="00BC33F3">
        <w:rPr>
          <w:rFonts w:ascii="Calibri" w:hAnsi="Calibri" w:cs="Calibri"/>
        </w:rPr>
        <w:t xml:space="preserve">and </w:t>
      </w:r>
      <w:r w:rsidRPr="00477AA3">
        <w:rPr>
          <w:rFonts w:ascii="Calibri" w:hAnsi="Calibri" w:cs="Calibri"/>
        </w:rPr>
        <w:t xml:space="preserve">sets out the work programme for the preparation of documents to be included in the </w:t>
      </w:r>
      <w:r w:rsidR="00FF2B59">
        <w:rPr>
          <w:rFonts w:ascii="Calibri" w:hAnsi="Calibri" w:cs="Calibri"/>
        </w:rPr>
        <w:t>Development</w:t>
      </w:r>
      <w:r w:rsidRPr="00477AA3">
        <w:rPr>
          <w:rFonts w:ascii="Calibri" w:hAnsi="Calibri" w:cs="Calibri"/>
        </w:rPr>
        <w:t xml:space="preserve"> Plan</w:t>
      </w:r>
      <w:r w:rsidRPr="00477AA3" w:rsidR="002C7ED5">
        <w:rPr>
          <w:rFonts w:ascii="Calibri" w:hAnsi="Calibri" w:cs="Calibri"/>
        </w:rPr>
        <w:t>.</w:t>
      </w:r>
      <w:r w:rsidRPr="00477AA3">
        <w:rPr>
          <w:rFonts w:ascii="Calibri" w:hAnsi="Calibri" w:cs="Calibri"/>
        </w:rPr>
        <w:t xml:space="preserve"> This document supersedes the Oxford </w:t>
      </w:r>
      <w:r w:rsidRPr="00477AA3" w:rsidR="00560040">
        <w:rPr>
          <w:rFonts w:ascii="Calibri" w:hAnsi="Calibri" w:cs="Calibri"/>
        </w:rPr>
        <w:t>20</w:t>
      </w:r>
      <w:r w:rsidR="005903C9">
        <w:rPr>
          <w:rFonts w:ascii="Calibri" w:hAnsi="Calibri" w:cs="Calibri"/>
        </w:rPr>
        <w:t>2</w:t>
      </w:r>
      <w:r w:rsidR="00AC3CF0">
        <w:rPr>
          <w:rFonts w:ascii="Calibri" w:hAnsi="Calibri" w:cs="Calibri"/>
        </w:rPr>
        <w:t>2</w:t>
      </w:r>
      <w:r w:rsidRPr="00477AA3" w:rsidR="00BE685C">
        <w:rPr>
          <w:rFonts w:ascii="Calibri" w:hAnsi="Calibri" w:cs="Calibri"/>
        </w:rPr>
        <w:t>-</w:t>
      </w:r>
      <w:r w:rsidRPr="00477AA3" w:rsidR="00560040">
        <w:rPr>
          <w:rFonts w:ascii="Calibri" w:hAnsi="Calibri" w:cs="Calibri"/>
        </w:rPr>
        <w:t>202</w:t>
      </w:r>
      <w:r w:rsidR="00AC3CF0">
        <w:rPr>
          <w:rFonts w:ascii="Calibri" w:hAnsi="Calibri" w:cs="Calibri"/>
        </w:rPr>
        <w:t>7</w:t>
      </w:r>
      <w:r w:rsidRPr="00477AA3" w:rsidR="00397CCD">
        <w:rPr>
          <w:rFonts w:ascii="Calibri" w:hAnsi="Calibri" w:cs="Calibri"/>
        </w:rPr>
        <w:t xml:space="preserve"> </w:t>
      </w:r>
      <w:r w:rsidRPr="00477AA3">
        <w:rPr>
          <w:rFonts w:ascii="Calibri" w:hAnsi="Calibri" w:cs="Calibri"/>
        </w:rPr>
        <w:t xml:space="preserve">LDS.  </w:t>
      </w:r>
    </w:p>
    <w:p w:rsidRPr="00741D03" w:rsidR="002C7ED5" w:rsidP="009F35B2" w:rsidRDefault="002C7ED5" w14:paraId="11D6B9E7" w14:textId="77777777">
      <w:pPr>
        <w:pStyle w:val="Heading5"/>
      </w:pPr>
      <w:bookmarkStart w:name="_Toc42255706" w:id="4"/>
      <w:bookmarkStart w:name="_Toc932816873" w:id="1382287059"/>
      <w:r w:rsidR="002C7ED5">
        <w:rPr/>
        <w:t>What is the Local Development Scheme?</w:t>
      </w:r>
      <w:bookmarkEnd w:id="4"/>
      <w:bookmarkEnd w:id="1382287059"/>
    </w:p>
    <w:p w:rsidRPr="00477AA3" w:rsidR="00440855" w:rsidP="009F35B2" w:rsidRDefault="00440855" w14:paraId="75A693BA" w14:textId="2CDE2A60">
      <w:pPr>
        <w:pStyle w:val="ListParagraph"/>
        <w:numPr>
          <w:ilvl w:val="1"/>
          <w:numId w:val="44"/>
        </w:numPr>
        <w:ind w:left="567" w:hanging="567"/>
        <w:jc w:val="both"/>
        <w:rPr>
          <w:rFonts w:ascii="Calibri" w:hAnsi="Calibri" w:cs="Calibri"/>
        </w:rPr>
      </w:pPr>
      <w:r w:rsidRPr="00477AA3">
        <w:rPr>
          <w:rFonts w:ascii="Calibri" w:hAnsi="Calibri" w:cs="Calibri"/>
        </w:rPr>
        <w:t>This LDS is</w:t>
      </w:r>
      <w:r w:rsidRPr="00477AA3" w:rsidR="00BC3A9E">
        <w:rPr>
          <w:rFonts w:ascii="Calibri" w:hAnsi="Calibri" w:cs="Calibri"/>
        </w:rPr>
        <w:t xml:space="preserve"> a </w:t>
      </w:r>
      <w:r w:rsidRPr="00477AA3" w:rsidR="006E0FF8">
        <w:rPr>
          <w:rFonts w:ascii="Calibri" w:hAnsi="Calibri" w:cs="Calibri"/>
        </w:rPr>
        <w:t>five</w:t>
      </w:r>
      <w:r w:rsidRPr="00477AA3" w:rsidR="00BC3A9E">
        <w:rPr>
          <w:rFonts w:ascii="Calibri" w:hAnsi="Calibri" w:cs="Calibri"/>
        </w:rPr>
        <w:t xml:space="preserve"> year project plan for </w:t>
      </w:r>
      <w:r w:rsidRPr="00477AA3">
        <w:rPr>
          <w:rFonts w:ascii="Calibri" w:hAnsi="Calibri" w:cs="Calibri"/>
        </w:rPr>
        <w:t xml:space="preserve">preparing documents and provides the </w:t>
      </w:r>
      <w:r w:rsidRPr="00477AA3" w:rsidR="00BC3A9E">
        <w:rPr>
          <w:rFonts w:ascii="Calibri" w:hAnsi="Calibri" w:cs="Calibri"/>
        </w:rPr>
        <w:t>s</w:t>
      </w:r>
      <w:r w:rsidRPr="00477AA3">
        <w:rPr>
          <w:rFonts w:ascii="Calibri" w:hAnsi="Calibri" w:cs="Calibri"/>
        </w:rPr>
        <w:t xml:space="preserve">tarting point for the local community, businesses, developers and other interested parties to find out what the City Council’s current planning policies </w:t>
      </w:r>
      <w:r w:rsidRPr="00477AA3" w:rsidR="00BC3A9E">
        <w:rPr>
          <w:rFonts w:ascii="Calibri" w:hAnsi="Calibri" w:cs="Calibri"/>
        </w:rPr>
        <w:t xml:space="preserve">are for the area.  It </w:t>
      </w:r>
      <w:r w:rsidRPr="00477AA3" w:rsidR="008F0DE0">
        <w:rPr>
          <w:rFonts w:ascii="Calibri" w:hAnsi="Calibri" w:cs="Calibri"/>
        </w:rPr>
        <w:t xml:space="preserve">includes </w:t>
      </w:r>
      <w:r w:rsidRPr="00477AA3">
        <w:rPr>
          <w:rFonts w:ascii="Calibri" w:hAnsi="Calibri" w:cs="Calibri"/>
        </w:rPr>
        <w:t>‘milestones’ to inform the public about opportunities to get involved with the plan making process a</w:t>
      </w:r>
      <w:r w:rsidRPr="00477AA3" w:rsidR="008F0DE0">
        <w:rPr>
          <w:rFonts w:ascii="Calibri" w:hAnsi="Calibri" w:cs="Calibri"/>
        </w:rPr>
        <w:t xml:space="preserve">nd to let them know the likely </w:t>
      </w:r>
      <w:r w:rsidRPr="00477AA3">
        <w:rPr>
          <w:rFonts w:ascii="Calibri" w:hAnsi="Calibri" w:cs="Calibri"/>
        </w:rPr>
        <w:t xml:space="preserve">dates for involvement.  The LDS is published on the City Council’s website at </w:t>
      </w:r>
      <w:hyperlink w:history="1" r:id="rId16">
        <w:r w:rsidRPr="0052237B">
          <w:rPr>
            <w:rStyle w:val="Hyperlink"/>
            <w:rFonts w:ascii="Calibri" w:hAnsi="Calibri" w:cs="Calibri"/>
            <w:highlight w:val="yellow"/>
          </w:rPr>
          <w:t>www.oxford.gov.uk/lds</w:t>
        </w:r>
      </w:hyperlink>
      <w:r w:rsidRPr="0052237B">
        <w:rPr>
          <w:rFonts w:ascii="Calibri" w:hAnsi="Calibri" w:cs="Calibri"/>
          <w:highlight w:val="yellow"/>
        </w:rPr>
        <w:t>.</w:t>
      </w:r>
    </w:p>
    <w:p w:rsidRPr="00F517D1" w:rsidR="002C7ED5" w:rsidP="00F517D1" w:rsidRDefault="002C7ED5" w14:paraId="121D43B7" w14:textId="732F4CF7">
      <w:pPr>
        <w:pStyle w:val="Heading1"/>
      </w:pPr>
      <w:bookmarkStart w:name="_Toc42255707" w:id="6"/>
      <w:bookmarkStart w:name="_Toc36256976" w:id="46913702"/>
      <w:r w:rsidR="002C7ED5">
        <w:rPr/>
        <w:t xml:space="preserve">Oxford’s </w:t>
      </w:r>
      <w:r w:rsidR="00841AD7">
        <w:rPr/>
        <w:t>Development</w:t>
      </w:r>
      <w:r w:rsidR="002C7ED5">
        <w:rPr/>
        <w:t xml:space="preserve"> Plan</w:t>
      </w:r>
      <w:bookmarkEnd w:id="6"/>
      <w:bookmarkEnd w:id="46913702"/>
    </w:p>
    <w:p w:rsidRPr="00741D03" w:rsidR="00741D03" w:rsidP="009F35B2" w:rsidRDefault="00741D03" w14:paraId="07BB87AB" w14:textId="77777777">
      <w:pPr>
        <w:jc w:val="both"/>
      </w:pPr>
    </w:p>
    <w:p w:rsidRPr="00477AA3" w:rsidR="00E922C0" w:rsidP="00477AA3" w:rsidRDefault="00E44599" w14:paraId="683F3DB7" w14:textId="159AD1A0">
      <w:pPr>
        <w:pStyle w:val="ListParagraph"/>
        <w:numPr>
          <w:ilvl w:val="1"/>
          <w:numId w:val="45"/>
        </w:numPr>
        <w:ind w:left="567" w:hanging="567"/>
        <w:jc w:val="both"/>
        <w:rPr>
          <w:rFonts w:ascii="Calibri" w:hAnsi="Calibri" w:cs="Calibri"/>
        </w:rPr>
      </w:pPr>
      <w:r w:rsidRPr="134AEE40" w:rsidR="00E44599">
        <w:rPr>
          <w:rFonts w:ascii="Calibri" w:hAnsi="Calibri" w:cs="Calibri"/>
        </w:rPr>
        <w:t xml:space="preserve">Oxford’s </w:t>
      </w:r>
      <w:r w:rsidRPr="134AEE40" w:rsidR="00841AD7">
        <w:rPr>
          <w:rFonts w:ascii="Calibri" w:hAnsi="Calibri" w:cs="Calibri"/>
        </w:rPr>
        <w:t>Development</w:t>
      </w:r>
      <w:r w:rsidRPr="134AEE40" w:rsidR="00E44599">
        <w:rPr>
          <w:rFonts w:ascii="Calibri" w:hAnsi="Calibri" w:cs="Calibri"/>
        </w:rPr>
        <w:t xml:space="preserve"> Plan </w:t>
      </w:r>
      <w:r w:rsidRPr="134AEE40" w:rsidR="00E44599">
        <w:rPr>
          <w:rFonts w:ascii="Calibri" w:hAnsi="Calibri" w:cs="Calibri"/>
        </w:rPr>
        <w:t>contains</w:t>
      </w:r>
      <w:r w:rsidRPr="134AEE40" w:rsidR="00E44599">
        <w:rPr>
          <w:rFonts w:ascii="Calibri" w:hAnsi="Calibri" w:cs="Calibri"/>
        </w:rPr>
        <w:t xml:space="preserve"> a range of documents to guide development within Oxford. </w:t>
      </w:r>
      <w:r w:rsidRPr="134AEE40" w:rsidR="00DF2D97">
        <w:rPr>
          <w:rFonts w:ascii="Calibri" w:hAnsi="Calibri" w:cs="Calibri"/>
        </w:rPr>
        <w:t xml:space="preserve">Applications for planning permission are to be </w:t>
      </w:r>
      <w:r w:rsidRPr="134AEE40" w:rsidR="00DF2D97">
        <w:rPr>
          <w:rFonts w:ascii="Calibri" w:hAnsi="Calibri" w:cs="Calibri"/>
        </w:rPr>
        <w:t>determined</w:t>
      </w:r>
      <w:r w:rsidRPr="134AEE40" w:rsidR="00DF2D97">
        <w:rPr>
          <w:rFonts w:ascii="Calibri" w:hAnsi="Calibri" w:cs="Calibri"/>
        </w:rPr>
        <w:t xml:space="preserve"> </w:t>
      </w:r>
      <w:r w:rsidRPr="134AEE40" w:rsidR="00DF2D97">
        <w:rPr>
          <w:rFonts w:ascii="Calibri" w:hAnsi="Calibri" w:cs="Calibri"/>
        </w:rPr>
        <w:t>in accordance with</w:t>
      </w:r>
      <w:r w:rsidRPr="134AEE40" w:rsidR="00DF2D97">
        <w:rPr>
          <w:rFonts w:ascii="Calibri" w:hAnsi="Calibri" w:cs="Calibri"/>
        </w:rPr>
        <w:t xml:space="preserve"> the Development Plan </w:t>
      </w:r>
      <w:r w:rsidRPr="134AEE40" w:rsidR="002026C7">
        <w:rPr>
          <w:rFonts w:ascii="Calibri" w:hAnsi="Calibri" w:cs="Calibri"/>
        </w:rPr>
        <w:t xml:space="preserve">unless material considerations </w:t>
      </w:r>
      <w:r w:rsidRPr="134AEE40" w:rsidR="002026C7">
        <w:rPr>
          <w:rFonts w:ascii="Calibri" w:hAnsi="Calibri" w:cs="Calibri"/>
        </w:rPr>
        <w:t>indicate</w:t>
      </w:r>
      <w:r w:rsidRPr="134AEE40" w:rsidR="002026C7">
        <w:rPr>
          <w:rFonts w:ascii="Calibri" w:hAnsi="Calibri" w:cs="Calibri"/>
        </w:rPr>
        <w:t xml:space="preserve"> otherwise. </w:t>
      </w:r>
      <w:r w:rsidRPr="134AEE40" w:rsidR="00E922C0">
        <w:rPr>
          <w:rFonts w:ascii="Calibri" w:hAnsi="Calibri" w:cs="Calibri"/>
        </w:rPr>
        <w:t xml:space="preserve">Council-produced documents within the statutory Development Plan are subject to community and stakeholder involvement, and an independent examination by an Inspector to ensure that the necessary legal requirements for the preparation of the document have been </w:t>
      </w:r>
      <w:r w:rsidRPr="134AEE40" w:rsidR="00E922C0">
        <w:rPr>
          <w:rFonts w:ascii="Calibri" w:hAnsi="Calibri" w:cs="Calibri"/>
        </w:rPr>
        <w:t>met</w:t>
      </w:r>
      <w:r w:rsidRPr="134AEE40" w:rsidR="00E922C0">
        <w:rPr>
          <w:rFonts w:ascii="Calibri" w:hAnsi="Calibri" w:cs="Calibri"/>
        </w:rPr>
        <w:t xml:space="preserve"> and the document is ‘sound</w:t>
      </w:r>
      <w:r w:rsidRPr="134AEE40" w:rsidR="00E922C0">
        <w:rPr>
          <w:rFonts w:ascii="Calibri" w:hAnsi="Calibri" w:cs="Calibri"/>
        </w:rPr>
        <w:t>’.</w:t>
      </w:r>
      <w:r w:rsidRPr="134AEE40" w:rsidR="00E922C0">
        <w:rPr>
          <w:rFonts w:ascii="Calibri" w:hAnsi="Calibri" w:cs="Calibri"/>
        </w:rPr>
        <w:t xml:space="preserve">  All these documents are subject to the </w:t>
      </w:r>
      <w:r w:rsidRPr="134AEE40" w:rsidR="00E922C0">
        <w:rPr>
          <w:rFonts w:ascii="Calibri" w:hAnsi="Calibri" w:cs="Calibri"/>
        </w:rPr>
        <w:t>European</w:t>
      </w:r>
      <w:r w:rsidRPr="134AEE40" w:rsidR="00E922C0">
        <w:rPr>
          <w:rFonts w:ascii="Calibri" w:hAnsi="Calibri" w:cs="Calibri"/>
        </w:rPr>
        <w:t xml:space="preserve"> </w:t>
      </w:r>
      <w:r w:rsidRPr="134AEE40" w:rsidR="00E922C0">
        <w:rPr>
          <w:rFonts w:ascii="Calibri" w:hAnsi="Calibri" w:cs="Calibri"/>
        </w:rPr>
        <w:t xml:space="preserve">Strategic Environment Assessment Directive and will incorporate a sustainability appraisal to ensure that they </w:t>
      </w:r>
      <w:r w:rsidRPr="134AEE40" w:rsidR="00E922C0">
        <w:rPr>
          <w:rFonts w:ascii="Calibri" w:hAnsi="Calibri" w:cs="Calibri"/>
        </w:rPr>
        <w:t>accord</w:t>
      </w:r>
      <w:r w:rsidRPr="134AEE40" w:rsidR="00E922C0">
        <w:rPr>
          <w:rFonts w:ascii="Calibri" w:hAnsi="Calibri" w:cs="Calibri"/>
        </w:rPr>
        <w:t xml:space="preserve"> with the principles of sustainable development. They must be consistent with the National Planning Policy Framework (NPPF). </w:t>
      </w:r>
    </w:p>
    <w:p w:rsidR="00E922C0" w:rsidP="00E922C0" w:rsidRDefault="00E922C0" w14:paraId="26809542" w14:textId="77777777">
      <w:pPr>
        <w:jc w:val="both"/>
        <w:rPr>
          <w:rFonts w:ascii="Calibri" w:hAnsi="Calibri" w:cs="Calibri"/>
        </w:rPr>
      </w:pPr>
    </w:p>
    <w:p w:rsidRPr="00A94C68" w:rsidR="00E922C0" w:rsidP="134AEE40" w:rsidRDefault="00E922C0" w14:paraId="23FA660D" w14:textId="579C7038">
      <w:pPr>
        <w:pStyle w:val="ListParagraph"/>
        <w:numPr>
          <w:ilvl w:val="1"/>
          <w:numId w:val="45"/>
        </w:numPr>
        <w:ind w:left="567" w:hanging="567"/>
        <w:jc w:val="both"/>
        <w:rPr>
          <w:rFonts w:ascii="Calibri" w:hAnsi="Calibri" w:cs="Calibri"/>
        </w:rPr>
      </w:pPr>
      <w:r w:rsidRPr="134AEE40" w:rsidR="00E922C0">
        <w:rPr>
          <w:rFonts w:ascii="Calibri" w:hAnsi="Calibri" w:cs="Calibri"/>
        </w:rPr>
        <w:t>Supplementary Planning Documents (SPDs) provide further details and guidance to supplement policies</w:t>
      </w:r>
      <w:r w:rsidRPr="134AEE40" w:rsidR="00E922C0">
        <w:rPr>
          <w:rFonts w:ascii="Calibri" w:hAnsi="Calibri" w:cs="Calibri"/>
        </w:rPr>
        <w:t xml:space="preserve">.  </w:t>
      </w:r>
      <w:r w:rsidRPr="134AEE40" w:rsidR="00E922C0">
        <w:rPr>
          <w:rFonts w:ascii="Calibri" w:hAnsi="Calibri" w:cs="Calibri"/>
        </w:rPr>
        <w:t xml:space="preserve">SPDs are adopted by the City Council following public </w:t>
      </w:r>
      <w:r w:rsidRPr="134AEE40" w:rsidR="00E922C0">
        <w:rPr>
          <w:rFonts w:ascii="Calibri" w:hAnsi="Calibri" w:cs="Calibri"/>
        </w:rPr>
        <w:t>consultation, and</w:t>
      </w:r>
      <w:r w:rsidRPr="134AEE40" w:rsidR="00E922C0">
        <w:rPr>
          <w:rFonts w:ascii="Calibri" w:hAnsi="Calibri" w:cs="Calibri"/>
        </w:rPr>
        <w:t xml:space="preserve"> are not part of the statutory Development Plan.</w:t>
      </w:r>
    </w:p>
    <w:p w:rsidRPr="00741D03" w:rsidR="006B6B20" w:rsidP="009F35B2" w:rsidRDefault="006B6B20" w14:paraId="27D946F9" w14:textId="46AE0A00">
      <w:pPr>
        <w:pStyle w:val="Heading5"/>
      </w:pPr>
      <w:bookmarkStart w:name="_Toc733289559" w:id="1660752023"/>
      <w:r w:rsidR="006B6B20">
        <w:rPr/>
        <w:t xml:space="preserve">Documents in Oxford’s </w:t>
      </w:r>
      <w:r w:rsidR="00F34009">
        <w:rPr/>
        <w:t>Development</w:t>
      </w:r>
      <w:r w:rsidR="006B6B20">
        <w:rPr/>
        <w:t xml:space="preserve"> Plan</w:t>
      </w:r>
      <w:bookmarkEnd w:id="1660752023"/>
    </w:p>
    <w:p w:rsidRPr="00320EE6" w:rsidR="006B6B20" w:rsidP="00477AA3" w:rsidRDefault="006B6B20" w14:paraId="5584935A" w14:textId="77777777">
      <w:pPr>
        <w:pStyle w:val="ListParagraph"/>
        <w:numPr>
          <w:ilvl w:val="1"/>
          <w:numId w:val="45"/>
        </w:numPr>
        <w:ind w:left="567" w:hanging="567"/>
        <w:jc w:val="both"/>
        <w:rPr>
          <w:rFonts w:ascii="Calibri" w:hAnsi="Calibri" w:cs="Calibri"/>
        </w:rPr>
      </w:pPr>
      <w:r>
        <w:rPr>
          <w:rFonts w:ascii="Calibri" w:hAnsi="Calibri" w:cs="Calibri"/>
        </w:rPr>
        <w:t>C</w:t>
      </w:r>
      <w:r w:rsidRPr="00320EE6">
        <w:rPr>
          <w:rFonts w:ascii="Calibri" w:hAnsi="Calibri" w:cs="Calibri"/>
        </w:rPr>
        <w:t>urrently</w:t>
      </w:r>
      <w:r>
        <w:rPr>
          <w:rFonts w:ascii="Calibri" w:hAnsi="Calibri" w:cs="Calibri"/>
        </w:rPr>
        <w:t>, t</w:t>
      </w:r>
      <w:r w:rsidRPr="00320EE6">
        <w:rPr>
          <w:rFonts w:ascii="Calibri" w:hAnsi="Calibri" w:cs="Calibri"/>
        </w:rPr>
        <w:t xml:space="preserve">he statutory Development Plan consists of: </w:t>
      </w:r>
    </w:p>
    <w:p w:rsidRPr="0034356C" w:rsidR="006B6B20" w:rsidP="006B6B20" w:rsidRDefault="006B6B20" w14:paraId="5A15B5D1" w14:textId="77777777">
      <w:pPr>
        <w:pStyle w:val="ListParagraph"/>
        <w:numPr>
          <w:ilvl w:val="0"/>
          <w:numId w:val="21"/>
        </w:numPr>
        <w:ind w:left="284" w:firstLine="0"/>
        <w:jc w:val="both"/>
        <w:rPr>
          <w:rFonts w:ascii="Calibri" w:hAnsi="Calibri" w:cs="Calibri"/>
        </w:rPr>
      </w:pPr>
      <w:r w:rsidRPr="0034356C">
        <w:rPr>
          <w:rFonts w:ascii="Calibri" w:hAnsi="Calibri" w:cs="Calibri"/>
        </w:rPr>
        <w:t>Oxford Local Plan 2016-2036 (June 2020)</w:t>
      </w:r>
    </w:p>
    <w:p w:rsidRPr="00761CA4" w:rsidR="006B6B20" w:rsidP="134AEE40" w:rsidRDefault="006B6B20" w14:paraId="0DECEFC4" w14:textId="77777777">
      <w:pPr>
        <w:pStyle w:val="ListParagraph"/>
        <w:numPr>
          <w:ilvl w:val="0"/>
          <w:numId w:val="21"/>
        </w:numPr>
        <w:ind w:left="284" w:firstLine="0"/>
        <w:jc w:val="both"/>
        <w:rPr>
          <w:rFonts w:ascii="Calibri" w:hAnsi="Calibri" w:cs="Calibri"/>
        </w:rPr>
      </w:pPr>
      <w:r w:rsidRPr="134AEE40" w:rsidR="006B6B20">
        <w:rPr>
          <w:rFonts w:ascii="Calibri" w:hAnsi="Calibri" w:cs="Calibri"/>
        </w:rPr>
        <w:t>Barton Area Action Plan (December 2012)</w:t>
      </w:r>
    </w:p>
    <w:p w:rsidRPr="00761CA4" w:rsidR="006B6B20" w:rsidP="134AEE40" w:rsidRDefault="006B6B20" w14:paraId="55B6E7B3" w14:textId="77777777">
      <w:pPr>
        <w:pStyle w:val="ListParagraph"/>
        <w:numPr>
          <w:ilvl w:val="0"/>
          <w:numId w:val="21"/>
        </w:numPr>
        <w:ind w:left="284" w:firstLine="0"/>
        <w:jc w:val="both"/>
        <w:rPr>
          <w:rFonts w:ascii="Calibri" w:hAnsi="Calibri" w:cs="Calibri"/>
        </w:rPr>
      </w:pPr>
      <w:r w:rsidRPr="134AEE40" w:rsidR="006B6B20">
        <w:rPr>
          <w:rFonts w:ascii="Calibri" w:hAnsi="Calibri" w:cs="Calibri"/>
        </w:rPr>
        <w:t>Northern Gateway Area Action Plan (July 2015)</w:t>
      </w:r>
    </w:p>
    <w:p w:rsidRPr="0034356C" w:rsidR="006B6B20" w:rsidP="006B6B20" w:rsidRDefault="006B6B20" w14:paraId="0E3F838B" w14:textId="77777777">
      <w:pPr>
        <w:pStyle w:val="ListParagraph"/>
        <w:numPr>
          <w:ilvl w:val="0"/>
          <w:numId w:val="21"/>
        </w:numPr>
        <w:ind w:left="284" w:firstLine="0"/>
        <w:jc w:val="both"/>
        <w:rPr>
          <w:rFonts w:ascii="Calibri" w:hAnsi="Calibri" w:cs="Calibri"/>
        </w:rPr>
      </w:pPr>
      <w:r w:rsidRPr="0034356C">
        <w:rPr>
          <w:rFonts w:ascii="Calibri" w:hAnsi="Calibri" w:cs="Calibri"/>
        </w:rPr>
        <w:t>Headington Neighbourhood Plan (July 2017)</w:t>
      </w:r>
    </w:p>
    <w:p w:rsidR="006B6B20" w:rsidP="006B6B20" w:rsidRDefault="006B6B20" w14:paraId="35A61D79" w14:textId="77777777">
      <w:pPr>
        <w:pStyle w:val="ListParagraph"/>
        <w:numPr>
          <w:ilvl w:val="0"/>
          <w:numId w:val="21"/>
        </w:numPr>
        <w:ind w:left="284" w:firstLine="0"/>
        <w:jc w:val="both"/>
        <w:rPr>
          <w:rFonts w:ascii="Calibri" w:hAnsi="Calibri" w:cs="Calibri"/>
        </w:rPr>
      </w:pPr>
      <w:r w:rsidRPr="0034356C">
        <w:rPr>
          <w:rFonts w:ascii="Calibri" w:hAnsi="Calibri" w:cs="Calibri"/>
        </w:rPr>
        <w:t>Summertown and St Margaret’s Neighbourhood Plan (April 2019)</w:t>
      </w:r>
    </w:p>
    <w:p w:rsidRPr="0034356C" w:rsidR="001942C3" w:rsidP="006B6B20" w:rsidRDefault="001942C3" w14:paraId="2AAC7E5A" w14:textId="09FDD808">
      <w:pPr>
        <w:pStyle w:val="ListParagraph"/>
        <w:numPr>
          <w:ilvl w:val="0"/>
          <w:numId w:val="21"/>
        </w:numPr>
        <w:ind w:left="284" w:firstLine="0"/>
        <w:jc w:val="both"/>
        <w:rPr>
          <w:rFonts w:ascii="Calibri" w:hAnsi="Calibri" w:cs="Calibri"/>
        </w:rPr>
      </w:pPr>
      <w:r>
        <w:rPr>
          <w:rFonts w:ascii="Calibri" w:hAnsi="Calibri" w:cs="Calibri"/>
        </w:rPr>
        <w:t>Wolvercote Neighbourhood Plan (June 2021)</w:t>
      </w:r>
    </w:p>
    <w:p w:rsidRPr="00320EE6" w:rsidR="00E922C0" w:rsidP="00E922C0" w:rsidRDefault="00E922C0" w14:paraId="2DEACE55" w14:textId="77777777">
      <w:pPr>
        <w:jc w:val="both"/>
        <w:rPr>
          <w:rFonts w:ascii="Calibri" w:hAnsi="Calibri" w:cs="Calibri"/>
          <w:b/>
        </w:rPr>
      </w:pPr>
    </w:p>
    <w:p w:rsidR="00E922C0" w:rsidP="009F35B2" w:rsidRDefault="006B6B20" w14:paraId="5ECDA84C" w14:textId="7278F39A">
      <w:pPr>
        <w:pStyle w:val="Heading2"/>
      </w:pPr>
      <w:bookmarkStart w:name="_Toc279776692" w:id="1014203036"/>
      <w:r w:rsidR="006B6B20">
        <w:rPr/>
        <w:t>Oxford Local Plan 203</w:t>
      </w:r>
      <w:r w:rsidR="00E922C0">
        <w:rPr/>
        <w:t>6</w:t>
      </w:r>
      <w:bookmarkEnd w:id="1014203036"/>
    </w:p>
    <w:p w:rsidR="00440855" w:rsidP="00C56EB5" w:rsidRDefault="00AD0285" w14:paraId="67F911DA" w14:textId="566CE824">
      <w:pPr>
        <w:pStyle w:val="ListParagraph"/>
        <w:numPr>
          <w:ilvl w:val="1"/>
          <w:numId w:val="45"/>
        </w:numPr>
        <w:ind w:left="567" w:hanging="567"/>
        <w:jc w:val="both"/>
        <w:rPr>
          <w:rFonts w:ascii="Calibri" w:hAnsi="Calibri" w:cs="Calibri"/>
        </w:rPr>
      </w:pPr>
      <w:r>
        <w:rPr>
          <w:rFonts w:ascii="Calibri" w:hAnsi="Calibri" w:cs="Calibri"/>
        </w:rPr>
        <w:t xml:space="preserve">The Oxford Local Plan 2016-2036 was adopted </w:t>
      </w:r>
      <w:r w:rsidR="00C56EB5">
        <w:rPr>
          <w:rFonts w:ascii="Calibri" w:hAnsi="Calibri" w:cs="Calibri"/>
        </w:rPr>
        <w:t>in 2020</w:t>
      </w:r>
      <w:r>
        <w:rPr>
          <w:rFonts w:ascii="Calibri" w:hAnsi="Calibri" w:cs="Calibri"/>
        </w:rPr>
        <w:t xml:space="preserve"> and supersede</w:t>
      </w:r>
      <w:r w:rsidR="00C56EB5">
        <w:rPr>
          <w:rFonts w:ascii="Calibri" w:hAnsi="Calibri" w:cs="Calibri"/>
        </w:rPr>
        <w:t>d</w:t>
      </w:r>
      <w:r>
        <w:rPr>
          <w:rFonts w:ascii="Calibri" w:hAnsi="Calibri" w:cs="Calibri"/>
        </w:rPr>
        <w:t xml:space="preserve"> the following documents:</w:t>
      </w:r>
    </w:p>
    <w:p w:rsidR="00AD0285" w:rsidP="00E922C0" w:rsidRDefault="00AD0285" w14:paraId="3D7EF050" w14:textId="77777777">
      <w:pPr>
        <w:pStyle w:val="BodyTextIndent2"/>
        <w:numPr>
          <w:ilvl w:val="0"/>
          <w:numId w:val="34"/>
        </w:numPr>
        <w:rPr>
          <w:rFonts w:ascii="Calibri" w:hAnsi="Calibri" w:cs="Calibri"/>
        </w:rPr>
      </w:pPr>
      <w:r w:rsidRPr="00AD0285">
        <w:rPr>
          <w:rFonts w:ascii="Calibri" w:hAnsi="Calibri" w:cs="Calibri"/>
        </w:rPr>
        <w:t>Saved policies of the Oxford Local Plan 2001-2016 (November 2006)</w:t>
      </w:r>
    </w:p>
    <w:p w:rsidR="00AD0285" w:rsidP="00F517D1" w:rsidRDefault="00AD0285" w14:paraId="5F37A67D" w14:textId="43EE8E38">
      <w:pPr>
        <w:pStyle w:val="BodyTextIndent2"/>
        <w:numPr>
          <w:ilvl w:val="0"/>
          <w:numId w:val="34"/>
        </w:numPr>
        <w:rPr>
          <w:rFonts w:ascii="Calibri" w:hAnsi="Calibri" w:cs="Calibri"/>
        </w:rPr>
      </w:pPr>
      <w:r>
        <w:rPr>
          <w:rFonts w:ascii="Calibri" w:hAnsi="Calibri" w:cs="Calibri"/>
        </w:rPr>
        <w:t>O</w:t>
      </w:r>
      <w:r w:rsidRPr="00AD0285">
        <w:rPr>
          <w:rFonts w:ascii="Calibri" w:hAnsi="Calibri" w:cs="Calibri"/>
        </w:rPr>
        <w:t>xford Core Strategy (March 2011)</w:t>
      </w:r>
    </w:p>
    <w:p w:rsidRPr="00AD0285" w:rsidR="00AD0285" w:rsidP="00F517D1" w:rsidRDefault="00AD0285" w14:paraId="7A173675" w14:textId="77777777">
      <w:pPr>
        <w:pStyle w:val="BodyTextIndent2"/>
        <w:numPr>
          <w:ilvl w:val="0"/>
          <w:numId w:val="34"/>
        </w:numPr>
        <w:rPr>
          <w:rFonts w:ascii="Calibri" w:hAnsi="Calibri" w:cs="Calibri"/>
        </w:rPr>
      </w:pPr>
      <w:r w:rsidRPr="00AD0285">
        <w:rPr>
          <w:rFonts w:ascii="Calibri" w:hAnsi="Calibri" w:cs="Calibri"/>
        </w:rPr>
        <w:t xml:space="preserve">Sites and Housing Plan (February 2013) </w:t>
      </w:r>
    </w:p>
    <w:p w:rsidRPr="00320EE6" w:rsidR="00AD0285" w:rsidP="009F35B2" w:rsidRDefault="00AD0285" w14:paraId="50E0637B" w14:textId="77777777">
      <w:pPr>
        <w:pStyle w:val="BodyTextIndent2"/>
        <w:ind w:left="0" w:firstLine="0"/>
        <w:rPr>
          <w:rFonts w:ascii="Calibri" w:hAnsi="Calibri" w:cs="Calibri"/>
        </w:rPr>
      </w:pPr>
    </w:p>
    <w:p w:rsidRPr="00320EE6" w:rsidR="00E922C0" w:rsidP="00477AA3" w:rsidRDefault="00E922C0" w14:paraId="1B14B9FF" w14:textId="5C55A1EF">
      <w:pPr>
        <w:pStyle w:val="ListParagraph"/>
        <w:numPr>
          <w:ilvl w:val="1"/>
          <w:numId w:val="45"/>
        </w:numPr>
        <w:ind w:left="567" w:hanging="567"/>
        <w:jc w:val="both"/>
        <w:rPr>
          <w:rFonts w:ascii="Calibri" w:hAnsi="Calibri" w:cs="Calibri"/>
        </w:rPr>
      </w:pPr>
      <w:r w:rsidRPr="134AEE40" w:rsidR="00E922C0">
        <w:rPr>
          <w:rFonts w:ascii="Calibri" w:hAnsi="Calibri" w:cs="Calibri"/>
        </w:rPr>
        <w:t xml:space="preserve">The </w:t>
      </w:r>
      <w:r w:rsidRPr="134AEE40" w:rsidR="004B5E72">
        <w:rPr>
          <w:rFonts w:ascii="Calibri" w:hAnsi="Calibri" w:cs="Calibri"/>
        </w:rPr>
        <w:t xml:space="preserve">Adopted </w:t>
      </w:r>
      <w:r w:rsidRPr="134AEE40" w:rsidR="00E922C0">
        <w:rPr>
          <w:rFonts w:ascii="Calibri" w:hAnsi="Calibri" w:cs="Calibri"/>
        </w:rPr>
        <w:t>Policies Map</w:t>
      </w:r>
      <w:r w:rsidRPr="134AEE40" w:rsidR="00E922C0">
        <w:rPr>
          <w:rFonts w:ascii="Calibri" w:hAnsi="Calibri" w:cs="Calibri"/>
        </w:rPr>
        <w:t xml:space="preserve"> (2020) </w:t>
      </w:r>
      <w:r w:rsidRPr="134AEE40" w:rsidR="00E922C0">
        <w:rPr>
          <w:rFonts w:ascii="Calibri" w:hAnsi="Calibri" w:cs="Calibri"/>
        </w:rPr>
        <w:t xml:space="preserve">illustrates graphically the policies and proposals of the </w:t>
      </w:r>
      <w:r w:rsidRPr="134AEE40" w:rsidR="00E922C0">
        <w:rPr>
          <w:rFonts w:ascii="Calibri" w:hAnsi="Calibri" w:cs="Calibri"/>
        </w:rPr>
        <w:t xml:space="preserve">adopted </w:t>
      </w:r>
      <w:r w:rsidRPr="134AEE40" w:rsidR="00E922C0">
        <w:rPr>
          <w:rFonts w:ascii="Calibri" w:hAnsi="Calibri" w:cs="Calibri"/>
        </w:rPr>
        <w:t>Local Plan</w:t>
      </w:r>
      <w:r w:rsidRPr="134AEE40" w:rsidR="00E922C0">
        <w:rPr>
          <w:rFonts w:ascii="Calibri" w:hAnsi="Calibri" w:cs="Calibri"/>
        </w:rPr>
        <w:t xml:space="preserve">.  </w:t>
      </w:r>
      <w:r w:rsidRPr="134AEE40" w:rsidR="00E922C0">
        <w:rPr>
          <w:rFonts w:ascii="Calibri" w:hAnsi="Calibri" w:cs="Calibri"/>
        </w:rPr>
        <w:t>The Policies Map</w:t>
      </w:r>
      <w:r w:rsidRPr="134AEE40" w:rsidR="00E922C0">
        <w:rPr>
          <w:rFonts w:ascii="Calibri" w:hAnsi="Calibri" w:cs="Calibri"/>
        </w:rPr>
        <w:t xml:space="preserve"> (2020)</w:t>
      </w:r>
      <w:r w:rsidRPr="134AEE40" w:rsidR="00E922C0">
        <w:rPr>
          <w:rFonts w:ascii="Calibri" w:hAnsi="Calibri" w:cs="Calibri"/>
        </w:rPr>
        <w:t xml:space="preserve"> </w:t>
      </w:r>
      <w:r w:rsidRPr="134AEE40" w:rsidR="5C56F520">
        <w:rPr>
          <w:rFonts w:ascii="Calibri" w:hAnsi="Calibri" w:cs="Calibri"/>
        </w:rPr>
        <w:t>reflects the policies of the Oxford Local Plan 2036</w:t>
      </w:r>
      <w:r w:rsidRPr="134AEE40" w:rsidR="00E922C0">
        <w:rPr>
          <w:rFonts w:ascii="Calibri" w:hAnsi="Calibri" w:cs="Calibri"/>
        </w:rPr>
        <w:t>.</w:t>
      </w:r>
    </w:p>
    <w:tbl>
      <w:tblPr>
        <w:tblW w:w="9067" w:type="dxa"/>
        <w:tblLook w:val="04A0" w:firstRow="1" w:lastRow="0" w:firstColumn="1" w:lastColumn="0" w:noHBand="0" w:noVBand="1"/>
      </w:tblPr>
      <w:tblGrid>
        <w:gridCol w:w="9067"/>
      </w:tblGrid>
      <w:tr w:rsidRPr="00536A6A" w:rsidR="00536A6A" w:rsidTr="00004281" w14:paraId="30B39C96" w14:textId="77777777">
        <w:trPr>
          <w:trHeight w:val="300"/>
        </w:trPr>
        <w:tc>
          <w:tcPr>
            <w:tcW w:w="9067" w:type="dxa"/>
            <w:shd w:val="clear" w:color="auto" w:fill="auto"/>
            <w:hideMark/>
          </w:tcPr>
          <w:p w:rsidRPr="009F35B2" w:rsidR="00477AA3" w:rsidP="002124A2" w:rsidRDefault="00477AA3" w14:paraId="04DD1678" w14:textId="77777777">
            <w:pPr>
              <w:rPr>
                <w:rFonts w:ascii="Calibri" w:hAnsi="Calibri" w:cs="Calibri"/>
              </w:rPr>
            </w:pPr>
          </w:p>
        </w:tc>
      </w:tr>
    </w:tbl>
    <w:p w:rsidRPr="009F35B2" w:rsidR="000C6953" w:rsidP="009F35B2" w:rsidRDefault="000C6953" w14:paraId="4A097BD5" w14:textId="77777777">
      <w:pPr>
        <w:pStyle w:val="Heading2"/>
        <w:rPr>
          <w:b w:val="0"/>
          <w:bCs w:val="0"/>
        </w:rPr>
      </w:pPr>
      <w:bookmarkStart w:name="_Toc1952528817" w:id="1463922750"/>
      <w:r w:rsidR="000C6953">
        <w:rPr/>
        <w:t>Neighbourhood Plans</w:t>
      </w:r>
      <w:bookmarkEnd w:id="1463922750"/>
    </w:p>
    <w:p w:rsidRPr="002756FF" w:rsidR="000C6953" w:rsidP="009F35B2" w:rsidRDefault="000C6953" w14:paraId="68E06CDF" w14:textId="77777777">
      <w:pPr>
        <w:pStyle w:val="ListParagraph"/>
        <w:numPr>
          <w:ilvl w:val="1"/>
          <w:numId w:val="45"/>
        </w:numPr>
        <w:ind w:left="567" w:hanging="567"/>
        <w:jc w:val="both"/>
        <w:rPr>
          <w:rFonts w:ascii="Calibri" w:hAnsi="Calibri" w:cs="Calibri"/>
        </w:rPr>
      </w:pPr>
      <w:r w:rsidRPr="00320EE6">
        <w:rPr>
          <w:rFonts w:ascii="Calibri" w:hAnsi="Calibri" w:cs="Calibri"/>
        </w:rPr>
        <w:t xml:space="preserve">The Localism Act introduced new rights and powers </w:t>
      </w:r>
      <w:r>
        <w:rPr>
          <w:rFonts w:ascii="Calibri" w:hAnsi="Calibri" w:cs="Calibri"/>
        </w:rPr>
        <w:t>to enable</w:t>
      </w:r>
      <w:r w:rsidRPr="00320EE6">
        <w:rPr>
          <w:rFonts w:ascii="Calibri" w:hAnsi="Calibri" w:cs="Calibri"/>
        </w:rPr>
        <w:t xml:space="preserve"> communities to get directly involved in planning for their areas. Neighbourhood planning allow</w:t>
      </w:r>
      <w:r>
        <w:rPr>
          <w:rFonts w:ascii="Calibri" w:hAnsi="Calibri" w:cs="Calibri"/>
        </w:rPr>
        <w:t>s</w:t>
      </w:r>
      <w:r w:rsidRPr="00320EE6">
        <w:rPr>
          <w:rFonts w:ascii="Calibri" w:hAnsi="Calibri" w:cs="Calibri"/>
        </w:rPr>
        <w:t xml:space="preserve"> communities to come together through a parish council or </w:t>
      </w:r>
      <w:r>
        <w:rPr>
          <w:rFonts w:ascii="Calibri" w:hAnsi="Calibri" w:cs="Calibri"/>
        </w:rPr>
        <w:t xml:space="preserve">formal </w:t>
      </w:r>
      <w:r w:rsidRPr="00320EE6">
        <w:rPr>
          <w:rFonts w:ascii="Calibri" w:hAnsi="Calibri" w:cs="Calibri"/>
        </w:rPr>
        <w:t>neighbourhood forum and produce a neighbourhood plan. Neighbourhood</w:t>
      </w:r>
      <w:r>
        <w:rPr>
          <w:rFonts w:ascii="Calibri" w:hAnsi="Calibri" w:cs="Calibri"/>
        </w:rPr>
        <w:t xml:space="preserve">s can decide what they want to cover in their neighbourhood plan. They may allocate land for development, or influence the type and design of development that comes forward. </w:t>
      </w:r>
      <w:r w:rsidRPr="00320EE6">
        <w:rPr>
          <w:rFonts w:ascii="Calibri" w:hAnsi="Calibri" w:cs="Calibri"/>
        </w:rPr>
        <w:t xml:space="preserve">Neighbourhood plans must however be </w:t>
      </w:r>
      <w:r>
        <w:rPr>
          <w:rFonts w:ascii="Calibri" w:hAnsi="Calibri" w:cs="Calibri"/>
        </w:rPr>
        <w:t>in general conformity</w:t>
      </w:r>
      <w:r w:rsidRPr="00320EE6">
        <w:rPr>
          <w:rFonts w:ascii="Calibri" w:hAnsi="Calibri" w:cs="Calibri"/>
        </w:rPr>
        <w:t xml:space="preserve"> with the strategic planning policies already adopted by the City Council</w:t>
      </w:r>
      <w:r>
        <w:rPr>
          <w:rFonts w:ascii="Calibri" w:hAnsi="Calibri" w:cs="Calibri"/>
        </w:rPr>
        <w:t>.  They should not promote less development than set out in the Local Plan and/or undermine its strategic policies</w:t>
      </w:r>
      <w:r w:rsidRPr="00320EE6">
        <w:rPr>
          <w:rFonts w:ascii="Calibri" w:hAnsi="Calibri" w:cs="Calibri"/>
        </w:rPr>
        <w:t xml:space="preserve">. They </w:t>
      </w:r>
      <w:r>
        <w:rPr>
          <w:rFonts w:ascii="Calibri" w:hAnsi="Calibri" w:cs="Calibri"/>
        </w:rPr>
        <w:t>are</w:t>
      </w:r>
      <w:r w:rsidRPr="00320EE6">
        <w:rPr>
          <w:rFonts w:ascii="Calibri" w:hAnsi="Calibri" w:cs="Calibri"/>
        </w:rPr>
        <w:t xml:space="preserve"> also subject to an independent examination and </w:t>
      </w:r>
      <w:r>
        <w:rPr>
          <w:rFonts w:ascii="Calibri" w:hAnsi="Calibri" w:cs="Calibri"/>
        </w:rPr>
        <w:t>need to be approved</w:t>
      </w:r>
      <w:r w:rsidRPr="00320EE6">
        <w:rPr>
          <w:rFonts w:ascii="Calibri" w:hAnsi="Calibri" w:cs="Calibri"/>
        </w:rPr>
        <w:t xml:space="preserve"> by a majority vote in a local </w:t>
      </w:r>
      <w:r w:rsidRPr="002756FF">
        <w:rPr>
          <w:rFonts w:ascii="Calibri" w:hAnsi="Calibri" w:cs="Calibri"/>
        </w:rPr>
        <w:t xml:space="preserve">referendum.  </w:t>
      </w:r>
    </w:p>
    <w:p w:rsidRPr="002756FF" w:rsidR="000C6953" w:rsidP="009F35B2" w:rsidRDefault="000C6953" w14:paraId="04BDA6B2" w14:textId="4DDF3A19">
      <w:pPr>
        <w:pStyle w:val="ListParagraph"/>
        <w:ind w:left="567"/>
        <w:jc w:val="both"/>
        <w:rPr>
          <w:rFonts w:ascii="Calibri" w:hAnsi="Calibri" w:cs="Calibri"/>
        </w:rPr>
      </w:pPr>
    </w:p>
    <w:p w:rsidRPr="00477AA3" w:rsidR="00FF64D2" w:rsidP="009F35B2" w:rsidRDefault="000C6953" w14:paraId="24AEE351" w14:textId="1FF609CE">
      <w:pPr>
        <w:pStyle w:val="ListParagraph"/>
        <w:numPr>
          <w:ilvl w:val="1"/>
          <w:numId w:val="45"/>
        </w:numPr>
        <w:ind w:left="567" w:hanging="567"/>
        <w:jc w:val="both"/>
        <w:rPr>
          <w:rFonts w:ascii="Calibri" w:hAnsi="Calibri" w:cs="Calibri"/>
        </w:rPr>
      </w:pPr>
      <w:r w:rsidRPr="7FB9CF56" w:rsidR="000C6953">
        <w:rPr>
          <w:rFonts w:ascii="Calibri" w:hAnsi="Calibri" w:cs="Calibri"/>
        </w:rPr>
        <w:t xml:space="preserve">Once plans are </w:t>
      </w:r>
      <w:r w:rsidRPr="7FB9CF56" w:rsidR="000C6953">
        <w:rPr>
          <w:rFonts w:ascii="Calibri" w:hAnsi="Calibri" w:cs="Calibri"/>
        </w:rPr>
        <w:t>adopted</w:t>
      </w:r>
      <w:r w:rsidRPr="7FB9CF56" w:rsidR="000C6953">
        <w:rPr>
          <w:rFonts w:ascii="Calibri" w:hAnsi="Calibri" w:cs="Calibri"/>
        </w:rPr>
        <w:t xml:space="preserve"> they will become part of the Development Plan. To date, Oxford City Council has </w:t>
      </w:r>
      <w:r w:rsidRPr="7FB9CF56" w:rsidR="000C6953">
        <w:rPr>
          <w:rFonts w:ascii="Calibri" w:hAnsi="Calibri" w:cs="Calibri"/>
        </w:rPr>
        <w:t xml:space="preserve">formally </w:t>
      </w:r>
      <w:r w:rsidRPr="7FB9CF56" w:rsidR="000C6953">
        <w:rPr>
          <w:rFonts w:ascii="Calibri" w:hAnsi="Calibri" w:cs="Calibri"/>
        </w:rPr>
        <w:t>designated</w:t>
      </w:r>
      <w:r w:rsidRPr="7FB9CF56" w:rsidR="000C6953">
        <w:rPr>
          <w:rFonts w:ascii="Calibri" w:hAnsi="Calibri" w:cs="Calibri"/>
        </w:rPr>
        <w:t xml:space="preserve"> </w:t>
      </w:r>
      <w:r w:rsidRPr="7FB9CF56" w:rsidR="00B65430">
        <w:rPr>
          <w:rFonts w:ascii="Calibri" w:hAnsi="Calibri" w:cs="Calibri"/>
        </w:rPr>
        <w:t>five</w:t>
      </w:r>
      <w:r w:rsidRPr="7FB9CF56" w:rsidR="000C6953">
        <w:rPr>
          <w:rFonts w:ascii="Calibri" w:hAnsi="Calibri" w:cs="Calibri"/>
        </w:rPr>
        <w:t xml:space="preserve"> neighbourhood areas where plans are being led by neighbourhood forums. T</w:t>
      </w:r>
      <w:r w:rsidRPr="7FB9CF56" w:rsidR="001942C3">
        <w:rPr>
          <w:rFonts w:ascii="Calibri" w:hAnsi="Calibri" w:cs="Calibri"/>
        </w:rPr>
        <w:t>hree</w:t>
      </w:r>
      <w:r w:rsidRPr="7FB9CF56" w:rsidR="000C6953">
        <w:rPr>
          <w:rFonts w:ascii="Calibri" w:hAnsi="Calibri" w:cs="Calibri"/>
        </w:rPr>
        <w:t xml:space="preserve"> Neighbourhood Plans, Headington</w:t>
      </w:r>
      <w:r w:rsidRPr="7FB9CF56" w:rsidR="001942C3">
        <w:rPr>
          <w:rFonts w:ascii="Calibri" w:hAnsi="Calibri" w:cs="Calibri"/>
        </w:rPr>
        <w:t>, Wolvercote</w:t>
      </w:r>
      <w:r w:rsidRPr="7FB9CF56" w:rsidR="000C6953">
        <w:rPr>
          <w:rFonts w:ascii="Calibri" w:hAnsi="Calibri" w:cs="Calibri"/>
        </w:rPr>
        <w:t xml:space="preserve"> and Summertown and St Margaret’s</w:t>
      </w:r>
      <w:r w:rsidRPr="7FB9CF56" w:rsidR="001942C3">
        <w:rPr>
          <w:rFonts w:ascii="Calibri" w:hAnsi="Calibri" w:cs="Calibri"/>
        </w:rPr>
        <w:t>,</w:t>
      </w:r>
      <w:r w:rsidRPr="7FB9CF56" w:rsidR="000C6953">
        <w:rPr>
          <w:rFonts w:ascii="Calibri" w:hAnsi="Calibri" w:cs="Calibri"/>
        </w:rPr>
        <w:t xml:space="preserve"> are</w:t>
      </w:r>
      <w:r w:rsidRPr="7FB9CF56" w:rsidR="000C6953">
        <w:rPr>
          <w:rFonts w:ascii="Calibri" w:hAnsi="Calibri" w:cs="Calibri"/>
        </w:rPr>
        <w:t xml:space="preserve"> </w:t>
      </w:r>
      <w:r w:rsidRPr="7FB9CF56" w:rsidR="000C6953">
        <w:rPr>
          <w:rFonts w:ascii="Calibri" w:hAnsi="Calibri" w:cs="Calibri"/>
        </w:rPr>
        <w:t>made</w:t>
      </w:r>
      <w:r w:rsidRPr="7FB9CF56" w:rsidR="000C6953">
        <w:rPr>
          <w:rFonts w:ascii="Calibri" w:hAnsi="Calibri" w:cs="Calibri"/>
        </w:rPr>
        <w:t xml:space="preserve">.   </w:t>
      </w:r>
      <w:ins w:author="Councillor UPTON Louise" w:date="2024-12-15T10:54:39.943Z" w:id="1402019125">
        <w:r w:rsidRPr="7FB9CF56" w:rsidR="0171DFB8">
          <w:rPr>
            <w:rFonts w:ascii="Calibri" w:hAnsi="Calibri" w:cs="Calibri"/>
          </w:rPr>
          <w:t xml:space="preserve">Two more are being </w:t>
        </w:r>
      </w:ins>
      <w:ins w:author="Councillor UPTON Louise" w:date="2024-12-15T10:55:52.875Z" w:id="1386287286">
        <w:r w:rsidRPr="7FB9CF56" w:rsidR="06DBF77F">
          <w:rPr>
            <w:rFonts w:ascii="Calibri" w:hAnsi="Calibri" w:cs="Calibri"/>
          </w:rPr>
          <w:t>prepared</w:t>
        </w:r>
      </w:ins>
      <w:ins w:author="Councillor UPTON Louise" w:date="2024-12-15T10:54:39.943Z" w:id="778270670">
        <w:r w:rsidRPr="7FB9CF56" w:rsidR="0171DFB8">
          <w:rPr>
            <w:rFonts w:ascii="Calibri" w:hAnsi="Calibri" w:cs="Calibri"/>
          </w:rPr>
          <w:t xml:space="preserve">: </w:t>
        </w:r>
      </w:ins>
      <w:ins w:author="Councillor UPTON Louise" w:date="2024-12-15T10:55:37.039Z" w:id="920280788">
        <w:r w:rsidRPr="7FB9CF56" w:rsidR="134321A9">
          <w:rPr>
            <w:rFonts w:ascii="Calibri" w:hAnsi="Calibri" w:cs="Calibri"/>
          </w:rPr>
          <w:t>Blackbird Leys and Littlemore</w:t>
        </w:r>
      </w:ins>
    </w:p>
    <w:p w:rsidRPr="00320EE6" w:rsidR="00DD568E" w:rsidP="009F35B2" w:rsidRDefault="00741D03" w14:paraId="6897AE0F" w14:textId="77777777">
      <w:pPr>
        <w:pStyle w:val="Heading1"/>
      </w:pPr>
      <w:bookmarkStart w:name="_Toc301155174" w:id="89189768"/>
      <w:r w:rsidR="00741D03">
        <w:rPr/>
        <w:t>Other</w:t>
      </w:r>
      <w:r w:rsidR="00676F8B">
        <w:rPr/>
        <w:t xml:space="preserve"> Documents</w:t>
      </w:r>
      <w:bookmarkEnd w:id="89189768"/>
      <w:r w:rsidR="004771C1">
        <w:rPr/>
        <w:t xml:space="preserve"> </w:t>
      </w:r>
    </w:p>
    <w:p w:rsidR="00E922C0" w:rsidP="00477AA3" w:rsidRDefault="00E922C0" w14:paraId="3749D386" w14:textId="6989598C">
      <w:pPr>
        <w:pStyle w:val="ListParagraph"/>
        <w:numPr>
          <w:ilvl w:val="1"/>
          <w:numId w:val="45"/>
        </w:numPr>
        <w:ind w:left="567" w:hanging="567"/>
        <w:jc w:val="both"/>
        <w:rPr>
          <w:rFonts w:ascii="Calibri" w:hAnsi="Calibri" w:cs="Calibri"/>
        </w:rPr>
      </w:pPr>
      <w:r>
        <w:rPr>
          <w:rFonts w:ascii="Calibri" w:hAnsi="Calibri" w:cs="Calibri"/>
        </w:rPr>
        <w:t xml:space="preserve">In addition to the Oxford </w:t>
      </w:r>
      <w:r w:rsidR="00841AD7">
        <w:rPr>
          <w:rFonts w:ascii="Calibri" w:hAnsi="Calibri" w:cs="Calibri"/>
        </w:rPr>
        <w:t>Development</w:t>
      </w:r>
      <w:r>
        <w:rPr>
          <w:rFonts w:ascii="Calibri" w:hAnsi="Calibri" w:cs="Calibri"/>
        </w:rPr>
        <w:t xml:space="preserve"> P</w:t>
      </w:r>
      <w:r w:rsidR="009267F5">
        <w:rPr>
          <w:rFonts w:ascii="Calibri" w:hAnsi="Calibri" w:cs="Calibri"/>
        </w:rPr>
        <w:t>l</w:t>
      </w:r>
      <w:r>
        <w:rPr>
          <w:rFonts w:ascii="Calibri" w:hAnsi="Calibri" w:cs="Calibri"/>
        </w:rPr>
        <w:t>an</w:t>
      </w:r>
      <w:r w:rsidRPr="00320EE6">
        <w:rPr>
          <w:rFonts w:ascii="Calibri" w:hAnsi="Calibri" w:cs="Calibri"/>
        </w:rPr>
        <w:t xml:space="preserve"> the</w:t>
      </w:r>
      <w:r>
        <w:rPr>
          <w:rFonts w:ascii="Calibri" w:hAnsi="Calibri" w:cs="Calibri"/>
        </w:rPr>
        <w:t>re are several other important planning</w:t>
      </w:r>
      <w:r w:rsidRPr="00320EE6">
        <w:rPr>
          <w:rFonts w:ascii="Calibri" w:hAnsi="Calibri" w:cs="Calibri"/>
        </w:rPr>
        <w:t xml:space="preserve"> documents: </w:t>
      </w:r>
    </w:p>
    <w:p w:rsidRPr="00DE5C3A" w:rsidR="00E922C0" w:rsidP="134AEE40" w:rsidRDefault="00E922C0" w14:paraId="2F00CE4F" w14:textId="3BD10A6B">
      <w:pPr>
        <w:pStyle w:val="Title"/>
        <w:numPr>
          <w:ilvl w:val="0"/>
          <w:numId w:val="32"/>
        </w:numPr>
        <w:tabs>
          <w:tab w:val="left" w:pos="3776"/>
        </w:tabs>
        <w:jc w:val="both"/>
        <w:rPr>
          <w:rFonts w:ascii="Calibri" w:hAnsi="Calibri" w:cs="Calibri"/>
        </w:rPr>
      </w:pPr>
      <w:r w:rsidRPr="134AEE40" w:rsidR="00E922C0">
        <w:rPr>
          <w:rFonts w:ascii="Calibri" w:hAnsi="Calibri" w:cs="Calibri"/>
          <w:b w:val="0"/>
          <w:bCs w:val="0"/>
          <w:sz w:val="24"/>
          <w:szCs w:val="24"/>
        </w:rPr>
        <w:t>Community Infrastructure Levy (CIL) Charging Schedule (October 2013)</w:t>
      </w:r>
    </w:p>
    <w:p w:rsidRPr="00DE5C3A" w:rsidR="006B6B20" w:rsidP="134AEE40" w:rsidRDefault="006B6B20" w14:paraId="3ECF3730" w14:textId="1DEB6F48">
      <w:pPr>
        <w:pStyle w:val="Title"/>
        <w:numPr>
          <w:ilvl w:val="0"/>
          <w:numId w:val="32"/>
        </w:numPr>
        <w:tabs>
          <w:tab w:val="left" w:pos="3776"/>
        </w:tabs>
        <w:jc w:val="both"/>
        <w:rPr>
          <w:rFonts w:ascii="Calibri" w:hAnsi="Calibri" w:cs="Calibri"/>
          <w:b w:val="0"/>
          <w:bCs w:val="0"/>
          <w:sz w:val="24"/>
          <w:szCs w:val="24"/>
        </w:rPr>
      </w:pPr>
      <w:r w:rsidRPr="134AEE40" w:rsidR="006B6B20">
        <w:rPr>
          <w:rFonts w:ascii="Calibri" w:hAnsi="Calibri" w:cs="Calibri"/>
          <w:b w:val="0"/>
          <w:bCs w:val="0"/>
          <w:sz w:val="24"/>
          <w:szCs w:val="24"/>
        </w:rPr>
        <w:t xml:space="preserve">West End </w:t>
      </w:r>
      <w:r w:rsidRPr="134AEE40" w:rsidR="00272C57">
        <w:rPr>
          <w:rFonts w:ascii="Calibri" w:hAnsi="Calibri" w:cs="Calibri"/>
          <w:b w:val="0"/>
          <w:bCs w:val="0"/>
          <w:sz w:val="24"/>
          <w:szCs w:val="24"/>
        </w:rPr>
        <w:t xml:space="preserve">SPD </w:t>
      </w:r>
    </w:p>
    <w:p w:rsidRPr="00DE5C3A" w:rsidR="00E922C0" w:rsidP="134AEE40" w:rsidRDefault="00E922C0" w14:paraId="36E43C46" w14:textId="13724B75">
      <w:pPr>
        <w:pStyle w:val="Title"/>
        <w:numPr>
          <w:ilvl w:val="0"/>
          <w:numId w:val="32"/>
        </w:numPr>
        <w:tabs>
          <w:tab w:val="left" w:pos="3776"/>
        </w:tabs>
        <w:jc w:val="both"/>
        <w:rPr>
          <w:rFonts w:ascii="Calibri" w:hAnsi="Calibri" w:cs="Calibri"/>
          <w:b w:val="0"/>
          <w:bCs w:val="0"/>
          <w:sz w:val="24"/>
          <w:szCs w:val="24"/>
        </w:rPr>
      </w:pPr>
      <w:r w:rsidRPr="134AEE40" w:rsidR="00E922C0">
        <w:rPr>
          <w:rFonts w:ascii="Calibri" w:hAnsi="Calibri" w:cs="Calibri"/>
          <w:b w:val="0"/>
          <w:bCs w:val="0"/>
          <w:sz w:val="24"/>
          <w:szCs w:val="24"/>
        </w:rPr>
        <w:t>Statement of Community Involvement in Planning (</w:t>
      </w:r>
      <w:r w:rsidRPr="134AEE40" w:rsidR="007357D9">
        <w:rPr>
          <w:rFonts w:ascii="Calibri" w:hAnsi="Calibri" w:cs="Calibri"/>
          <w:b w:val="0"/>
          <w:bCs w:val="0"/>
          <w:sz w:val="24"/>
          <w:szCs w:val="24"/>
        </w:rPr>
        <w:t>June 2021</w:t>
      </w:r>
      <w:r w:rsidRPr="134AEE40" w:rsidR="00E922C0">
        <w:rPr>
          <w:rFonts w:ascii="Calibri" w:hAnsi="Calibri" w:cs="Calibri"/>
          <w:b w:val="0"/>
          <w:bCs w:val="0"/>
          <w:sz w:val="24"/>
          <w:szCs w:val="24"/>
        </w:rPr>
        <w:t>)</w:t>
      </w:r>
    </w:p>
    <w:p w:rsidRPr="00DE5C3A" w:rsidR="00676F8B" w:rsidP="009F35B2" w:rsidRDefault="00676F8B" w14:paraId="1DFD54AF" w14:textId="77777777">
      <w:pPr>
        <w:jc w:val="both"/>
        <w:rPr>
          <w:rFonts w:ascii="Calibri" w:hAnsi="Calibri" w:cs="Calibri"/>
          <w:b/>
        </w:rPr>
      </w:pPr>
    </w:p>
    <w:p w:rsidRPr="00DE5C3A" w:rsidR="002026C7" w:rsidP="009F35B2" w:rsidRDefault="002026C7" w14:paraId="628562AE" w14:textId="4FC00321">
      <w:pPr>
        <w:pStyle w:val="Heading2"/>
      </w:pPr>
      <w:bookmarkStart w:name="_Toc1040257877" w:id="970479109"/>
      <w:r w:rsidR="002026C7">
        <w:rPr/>
        <w:t>Statement of Community Involvement</w:t>
      </w:r>
      <w:r w:rsidR="00BC3A9E">
        <w:rPr/>
        <w:t xml:space="preserve"> </w:t>
      </w:r>
      <w:r w:rsidR="00670F38">
        <w:rPr/>
        <w:t>in Planning (SCI)</w:t>
      </w:r>
      <w:bookmarkEnd w:id="970479109"/>
      <w:r w:rsidR="00F24406">
        <w:rPr/>
        <w:t xml:space="preserve"> </w:t>
      </w:r>
    </w:p>
    <w:p w:rsidRPr="00DE5C3A" w:rsidR="00477AA3" w:rsidP="009F35B2" w:rsidRDefault="002026C7" w14:paraId="4A9ADF1F" w14:textId="010C8EAE">
      <w:pPr>
        <w:pStyle w:val="ListParagraph"/>
        <w:numPr>
          <w:ilvl w:val="1"/>
          <w:numId w:val="45"/>
        </w:numPr>
        <w:ind w:left="567" w:hanging="567"/>
        <w:jc w:val="both"/>
        <w:rPr>
          <w:rFonts w:ascii="Calibri" w:hAnsi="Calibri" w:cs="Calibri"/>
        </w:rPr>
      </w:pPr>
      <w:r w:rsidRPr="00DE5C3A">
        <w:rPr>
          <w:rFonts w:ascii="Calibri" w:hAnsi="Calibri" w:cs="Calibri"/>
        </w:rPr>
        <w:t xml:space="preserve">The Statement of Community Involvement </w:t>
      </w:r>
      <w:r w:rsidRPr="00DE5C3A" w:rsidR="00670F38">
        <w:rPr>
          <w:rFonts w:ascii="Calibri" w:hAnsi="Calibri" w:cs="Calibri"/>
        </w:rPr>
        <w:t xml:space="preserve">in Planning </w:t>
      </w:r>
      <w:r w:rsidRPr="00DE5C3A">
        <w:rPr>
          <w:rFonts w:ascii="Calibri" w:hAnsi="Calibri" w:cs="Calibri"/>
        </w:rPr>
        <w:t xml:space="preserve">sets out how </w:t>
      </w:r>
      <w:r w:rsidRPr="00DE5C3A" w:rsidR="009462EB">
        <w:rPr>
          <w:rFonts w:ascii="Calibri" w:hAnsi="Calibri" w:cs="Calibri"/>
        </w:rPr>
        <w:t>the Council</w:t>
      </w:r>
      <w:r w:rsidRPr="00DE5C3A" w:rsidR="00670F38">
        <w:rPr>
          <w:rFonts w:ascii="Calibri" w:hAnsi="Calibri" w:cs="Calibri"/>
        </w:rPr>
        <w:t xml:space="preserve"> will involve the community in the planning process</w:t>
      </w:r>
      <w:r w:rsidRPr="00DE5C3A" w:rsidR="004A5139">
        <w:rPr>
          <w:rFonts w:ascii="Calibri" w:hAnsi="Calibri" w:cs="Calibri"/>
        </w:rPr>
        <w:t>, including Local Plans and Development Management</w:t>
      </w:r>
      <w:r w:rsidRPr="00DE5C3A">
        <w:rPr>
          <w:rFonts w:ascii="Calibri" w:hAnsi="Calibri" w:cs="Calibri"/>
        </w:rPr>
        <w:t>.  It sets out the activities that the Council will undertake to reach stakeholders and the public during the various stages of preparation of L</w:t>
      </w:r>
      <w:r w:rsidRPr="00DE5C3A" w:rsidR="00DD568E">
        <w:rPr>
          <w:rFonts w:ascii="Calibri" w:hAnsi="Calibri" w:cs="Calibri"/>
        </w:rPr>
        <w:t>ocal Plan</w:t>
      </w:r>
      <w:r w:rsidRPr="00DE5C3A">
        <w:rPr>
          <w:rFonts w:ascii="Calibri" w:hAnsi="Calibri" w:cs="Calibri"/>
        </w:rPr>
        <w:t xml:space="preserve"> documents.  </w:t>
      </w:r>
      <w:r w:rsidRPr="00DE5C3A" w:rsidR="00670F38">
        <w:rPr>
          <w:rFonts w:ascii="Calibri" w:hAnsi="Calibri" w:cs="Calibri"/>
        </w:rPr>
        <w:t xml:space="preserve">The most recent SCI was adopted at </w:t>
      </w:r>
      <w:r w:rsidR="00FD0E4F">
        <w:rPr>
          <w:rFonts w:ascii="Calibri" w:hAnsi="Calibri" w:cs="Calibri"/>
        </w:rPr>
        <w:t xml:space="preserve">Cabinet </w:t>
      </w:r>
      <w:r w:rsidRPr="00DE5C3A" w:rsidR="00670F38">
        <w:rPr>
          <w:rFonts w:ascii="Calibri" w:hAnsi="Calibri" w:cs="Calibri"/>
        </w:rPr>
        <w:t>on</w:t>
      </w:r>
      <w:r w:rsidR="00FD0E4F">
        <w:rPr>
          <w:rFonts w:ascii="Calibri" w:hAnsi="Calibri" w:cs="Calibri"/>
        </w:rPr>
        <w:t xml:space="preserve"> 16th June 2021</w:t>
      </w:r>
      <w:r w:rsidRPr="00DE5C3A" w:rsidR="00670F38">
        <w:rPr>
          <w:rFonts w:ascii="Calibri" w:hAnsi="Calibri" w:cs="Calibri"/>
        </w:rPr>
        <w:t xml:space="preserve">. It can be viewed at </w:t>
      </w:r>
      <w:hyperlink w:history="1" r:id="rId17">
        <w:r w:rsidRPr="00DE5C3A">
          <w:rPr>
            <w:rStyle w:val="Hyperlink"/>
            <w:rFonts w:ascii="Calibri" w:hAnsi="Calibri" w:cs="Calibri"/>
          </w:rPr>
          <w:t>www.oxford.gov.uk/sci</w:t>
        </w:r>
      </w:hyperlink>
      <w:r w:rsidRPr="00DE5C3A">
        <w:rPr>
          <w:rFonts w:ascii="Calibri" w:hAnsi="Calibri" w:cs="Calibri"/>
        </w:rPr>
        <w:t>.</w:t>
      </w:r>
    </w:p>
    <w:p w:rsidRPr="00DE5C3A" w:rsidR="00477AA3" w:rsidP="00477AA3" w:rsidRDefault="00477AA3" w14:paraId="53EC77D7" w14:textId="77777777">
      <w:pPr>
        <w:pStyle w:val="ListParagraph"/>
        <w:ind w:left="567"/>
        <w:jc w:val="both"/>
        <w:rPr>
          <w:rFonts w:ascii="Calibri" w:hAnsi="Calibri" w:cs="Calibri"/>
        </w:rPr>
      </w:pPr>
    </w:p>
    <w:p w:rsidRPr="00DE5C3A" w:rsidR="00CD0117" w:rsidP="00CD0117" w:rsidRDefault="00CD0117" w14:paraId="1FB619E5" w14:textId="77777777">
      <w:pPr>
        <w:pStyle w:val="ListParagraph"/>
        <w:rPr>
          <w:rFonts w:ascii="Calibri" w:hAnsi="Calibri" w:cs="Calibri"/>
        </w:rPr>
      </w:pPr>
    </w:p>
    <w:p w:rsidRPr="00DE5C3A" w:rsidR="002026C7" w:rsidP="009F35B2" w:rsidRDefault="002026C7" w14:paraId="4D1D283F" w14:textId="1FF82957">
      <w:pPr>
        <w:pStyle w:val="Heading2"/>
      </w:pPr>
      <w:bookmarkStart w:name="_Toc620839494" w:id="1142508209"/>
      <w:r w:rsidR="002026C7">
        <w:rPr/>
        <w:t xml:space="preserve">Annual </w:t>
      </w:r>
      <w:r w:rsidR="002A1E86">
        <w:rPr/>
        <w:t xml:space="preserve">Authority </w:t>
      </w:r>
      <w:r w:rsidR="002026C7">
        <w:rPr/>
        <w:t>Monitoring Report</w:t>
      </w:r>
      <w:bookmarkEnd w:id="1142508209"/>
      <w:r w:rsidR="00DD568E">
        <w:rPr/>
        <w:t xml:space="preserve"> </w:t>
      </w:r>
    </w:p>
    <w:p w:rsidRPr="00DE5C3A" w:rsidR="002026C7" w:rsidP="009F35B2" w:rsidRDefault="002026C7" w14:paraId="729DDCD7" w14:textId="059B82C7">
      <w:pPr>
        <w:pStyle w:val="ListParagraph"/>
        <w:numPr>
          <w:ilvl w:val="1"/>
          <w:numId w:val="45"/>
        </w:numPr>
        <w:ind w:left="567" w:hanging="567"/>
        <w:jc w:val="both"/>
        <w:rPr>
          <w:rFonts w:ascii="Calibri" w:hAnsi="Calibri" w:cs="Calibri"/>
        </w:rPr>
      </w:pPr>
      <w:r w:rsidRPr="00DE5C3A">
        <w:rPr>
          <w:rFonts w:ascii="Calibri" w:hAnsi="Calibri" w:cs="Calibri"/>
        </w:rPr>
        <w:t xml:space="preserve">Each year the City Council produces an </w:t>
      </w:r>
      <w:r w:rsidR="002A1E86">
        <w:rPr>
          <w:rFonts w:ascii="Calibri" w:hAnsi="Calibri" w:cs="Calibri"/>
        </w:rPr>
        <w:t>Authority</w:t>
      </w:r>
      <w:r w:rsidRPr="00DE5C3A">
        <w:rPr>
          <w:rFonts w:ascii="Calibri" w:hAnsi="Calibri" w:cs="Calibri"/>
        </w:rPr>
        <w:t xml:space="preserve"> Monitoring Report, which is </w:t>
      </w:r>
      <w:r w:rsidRPr="00DE5C3A" w:rsidR="004A5139">
        <w:rPr>
          <w:rFonts w:ascii="Calibri" w:hAnsi="Calibri" w:cs="Calibri"/>
        </w:rPr>
        <w:t>approved at</w:t>
      </w:r>
      <w:r w:rsidRPr="00DE5C3A">
        <w:rPr>
          <w:rFonts w:ascii="Calibri" w:hAnsi="Calibri" w:cs="Calibri"/>
        </w:rPr>
        <w:t xml:space="preserve"> the City </w:t>
      </w:r>
      <w:r w:rsidRPr="00DE5C3A" w:rsidR="00774D96">
        <w:rPr>
          <w:rFonts w:ascii="Calibri" w:hAnsi="Calibri" w:cs="Calibri"/>
        </w:rPr>
        <w:t>Cabinet</w:t>
      </w:r>
      <w:r w:rsidRPr="00DE5C3A" w:rsidR="007976CB">
        <w:rPr>
          <w:rFonts w:ascii="Calibri" w:hAnsi="Calibri" w:cs="Calibri"/>
        </w:rPr>
        <w:t xml:space="preserve"> in the autumn</w:t>
      </w:r>
      <w:r w:rsidRPr="00DE5C3A">
        <w:rPr>
          <w:rFonts w:ascii="Calibri" w:hAnsi="Calibri" w:cs="Calibri"/>
        </w:rPr>
        <w:t xml:space="preserve">. The </w:t>
      </w:r>
      <w:r w:rsidR="002A1E86">
        <w:rPr>
          <w:rFonts w:ascii="Calibri" w:hAnsi="Calibri" w:cs="Calibri"/>
        </w:rPr>
        <w:t>Authority</w:t>
      </w:r>
      <w:r w:rsidRPr="00DE5C3A">
        <w:rPr>
          <w:rFonts w:ascii="Calibri" w:hAnsi="Calibri" w:cs="Calibri"/>
        </w:rPr>
        <w:t xml:space="preserve"> Monitoring Report has the following main functions:</w:t>
      </w:r>
    </w:p>
    <w:p w:rsidRPr="00320EE6" w:rsidR="002026C7" w:rsidP="009F35B2" w:rsidRDefault="002026C7" w14:paraId="5A3A2A3A" w14:textId="77777777">
      <w:pPr>
        <w:numPr>
          <w:ilvl w:val="0"/>
          <w:numId w:val="7"/>
        </w:numPr>
        <w:tabs>
          <w:tab w:val="clear" w:pos="720"/>
        </w:tabs>
        <w:ind w:left="709"/>
        <w:jc w:val="both"/>
        <w:rPr>
          <w:rFonts w:ascii="Calibri" w:hAnsi="Calibri" w:cs="Calibri"/>
        </w:rPr>
      </w:pPr>
      <w:r w:rsidRPr="00DE5C3A">
        <w:rPr>
          <w:rFonts w:ascii="Calibri" w:hAnsi="Calibri" w:cs="Calibri"/>
        </w:rPr>
        <w:t>to measure progress made in respect of the</w:t>
      </w:r>
      <w:r w:rsidRPr="00DE5C3A" w:rsidR="00E829CA">
        <w:rPr>
          <w:rFonts w:ascii="Calibri" w:hAnsi="Calibri" w:cs="Calibri"/>
        </w:rPr>
        <w:t xml:space="preserve"> planning</w:t>
      </w:r>
      <w:r w:rsidRPr="00DE5C3A">
        <w:rPr>
          <w:rFonts w:ascii="Calibri" w:hAnsi="Calibri" w:cs="Calibri"/>
        </w:rPr>
        <w:t xml:space="preserve"> documents being prepared</w:t>
      </w:r>
      <w:r w:rsidRPr="00320EE6">
        <w:rPr>
          <w:rFonts w:ascii="Calibri" w:hAnsi="Calibri" w:cs="Calibri"/>
        </w:rPr>
        <w:t>;</w:t>
      </w:r>
    </w:p>
    <w:p w:rsidRPr="00320EE6" w:rsidR="002026C7" w:rsidP="009F35B2" w:rsidRDefault="002026C7" w14:paraId="0472D47B" w14:textId="77777777">
      <w:pPr>
        <w:numPr>
          <w:ilvl w:val="0"/>
          <w:numId w:val="7"/>
        </w:numPr>
        <w:tabs>
          <w:tab w:val="clear" w:pos="720"/>
        </w:tabs>
        <w:ind w:left="709"/>
        <w:jc w:val="both"/>
        <w:rPr>
          <w:rFonts w:ascii="Calibri" w:hAnsi="Calibri" w:cs="Calibri"/>
        </w:rPr>
      </w:pPr>
      <w:r w:rsidRPr="00320EE6">
        <w:rPr>
          <w:rFonts w:ascii="Calibri" w:hAnsi="Calibri" w:cs="Calibri"/>
        </w:rPr>
        <w:t>to review the effectiveness of the adopted planning policies;</w:t>
      </w:r>
    </w:p>
    <w:p w:rsidRPr="00320EE6" w:rsidR="002026C7" w:rsidP="009F35B2" w:rsidRDefault="002026C7" w14:paraId="444E2B41" w14:textId="77777777">
      <w:pPr>
        <w:numPr>
          <w:ilvl w:val="0"/>
          <w:numId w:val="7"/>
        </w:numPr>
        <w:tabs>
          <w:tab w:val="clear" w:pos="720"/>
        </w:tabs>
        <w:ind w:left="709"/>
        <w:jc w:val="both"/>
        <w:rPr>
          <w:rFonts w:ascii="Calibri" w:hAnsi="Calibri" w:cs="Calibri"/>
        </w:rPr>
      </w:pPr>
      <w:r w:rsidRPr="00320EE6">
        <w:rPr>
          <w:rFonts w:ascii="Calibri" w:hAnsi="Calibri" w:cs="Calibri"/>
        </w:rPr>
        <w:t>to monitor the extent to which policies and targets in adopted documents are being achieved against a range of indicators.</w:t>
      </w:r>
    </w:p>
    <w:p w:rsidRPr="00320EE6" w:rsidR="002026C7" w:rsidP="009F35B2" w:rsidRDefault="002026C7" w14:paraId="05DE3BC7" w14:textId="77777777">
      <w:pPr>
        <w:jc w:val="both"/>
        <w:rPr>
          <w:rFonts w:ascii="Calibri" w:hAnsi="Calibri" w:cs="Calibri"/>
        </w:rPr>
      </w:pPr>
    </w:p>
    <w:p w:rsidRPr="00320EE6" w:rsidR="002026C7" w:rsidP="134AEE40" w:rsidRDefault="002026C7" w14:paraId="4FFE7B3B" w14:textId="1C0749E0">
      <w:pPr>
        <w:pStyle w:val="ListParagraph"/>
        <w:numPr>
          <w:ilvl w:val="1"/>
          <w:numId w:val="45"/>
        </w:numPr>
        <w:ind w:left="567" w:hanging="567"/>
        <w:rPr>
          <w:b w:val="1"/>
          <w:bCs w:val="1"/>
          <w:sz w:val="28"/>
          <w:szCs w:val="28"/>
        </w:rPr>
      </w:pPr>
      <w:r w:rsidRPr="134AEE40" w:rsidR="002026C7">
        <w:rPr>
          <w:rFonts w:ascii="Calibri" w:hAnsi="Calibri" w:cs="Calibri"/>
        </w:rPr>
        <w:t xml:space="preserve">All </w:t>
      </w:r>
      <w:r w:rsidRPr="134AEE40" w:rsidR="00670F38">
        <w:rPr>
          <w:rFonts w:ascii="Calibri" w:hAnsi="Calibri" w:cs="Calibri"/>
        </w:rPr>
        <w:t>of</w:t>
      </w:r>
      <w:r w:rsidRPr="134AEE40" w:rsidR="00670F38">
        <w:rPr>
          <w:rFonts w:ascii="Calibri" w:hAnsi="Calibri" w:cs="Calibri"/>
        </w:rPr>
        <w:t xml:space="preserve"> the </w:t>
      </w:r>
      <w:r w:rsidRPr="134AEE40" w:rsidR="002A1E86">
        <w:rPr>
          <w:rFonts w:ascii="Calibri" w:hAnsi="Calibri" w:cs="Calibri"/>
        </w:rPr>
        <w:t>Authority</w:t>
      </w:r>
      <w:r w:rsidRPr="134AEE40" w:rsidR="00670F38">
        <w:rPr>
          <w:rFonts w:ascii="Calibri" w:hAnsi="Calibri" w:cs="Calibri"/>
        </w:rPr>
        <w:t xml:space="preserve"> Monitoring Report</w:t>
      </w:r>
      <w:r w:rsidRPr="134AEE40" w:rsidR="002026C7">
        <w:rPr>
          <w:rFonts w:ascii="Calibri" w:hAnsi="Calibri" w:cs="Calibri"/>
        </w:rPr>
        <w:t>s prod</w:t>
      </w:r>
      <w:r w:rsidRPr="134AEE40" w:rsidR="00145535">
        <w:rPr>
          <w:rFonts w:ascii="Calibri" w:hAnsi="Calibri" w:cs="Calibri"/>
        </w:rPr>
        <w:t>uced by the City Council can be</w:t>
      </w:r>
      <w:r w:rsidRPr="134AEE40" w:rsidR="0059011B">
        <w:rPr>
          <w:rFonts w:ascii="Calibri" w:hAnsi="Calibri" w:cs="Calibri"/>
        </w:rPr>
        <w:t xml:space="preserve"> viewed on </w:t>
      </w:r>
      <w:r w:rsidRPr="134AEE40" w:rsidR="002026C7">
        <w:rPr>
          <w:rFonts w:ascii="Calibri" w:hAnsi="Calibri" w:cs="Calibri"/>
        </w:rPr>
        <w:t xml:space="preserve">the City Council’s website at </w:t>
      </w:r>
      <w:hyperlink r:id="Rdba8b52829d947f7">
        <w:r w:rsidRPr="134AEE40" w:rsidR="002026C7">
          <w:rPr>
            <w:rStyle w:val="Hyperlink"/>
            <w:rFonts w:ascii="Calibri" w:hAnsi="Calibri" w:cs="Calibri"/>
          </w:rPr>
          <w:t>www.oxford.gov.u</w:t>
        </w:r>
        <w:r w:rsidRPr="134AEE40" w:rsidR="002026C7">
          <w:rPr>
            <w:rStyle w:val="Hyperlink"/>
            <w:rFonts w:ascii="Calibri" w:hAnsi="Calibri" w:cs="Calibri"/>
          </w:rPr>
          <w:t>k</w:t>
        </w:r>
        <w:r w:rsidRPr="134AEE40" w:rsidR="002026C7">
          <w:rPr>
            <w:rStyle w:val="Hyperlink"/>
            <w:rFonts w:ascii="Calibri" w:hAnsi="Calibri" w:cs="Calibri"/>
          </w:rPr>
          <w:t>/amr</w:t>
        </w:r>
      </w:hyperlink>
      <w:r w:rsidRPr="134AEE40" w:rsidR="002026C7">
        <w:rPr>
          <w:rFonts w:ascii="Calibri" w:hAnsi="Calibri" w:cs="Calibri"/>
        </w:rPr>
        <w:t>.</w:t>
      </w:r>
    </w:p>
    <w:p w:rsidR="134AEE40" w:rsidP="134AEE40" w:rsidRDefault="134AEE40" w14:paraId="68202669" w14:textId="6076F4CB">
      <w:pPr>
        <w:pStyle w:val="ListParagraph"/>
        <w:ind w:left="567" w:hanging="567"/>
        <w:rPr>
          <w:rFonts w:ascii="Calibri" w:hAnsi="Calibri" w:cs="Calibri"/>
          <w:b w:val="1"/>
          <w:bCs w:val="1"/>
          <w:sz w:val="28"/>
          <w:szCs w:val="28"/>
        </w:rPr>
      </w:pPr>
    </w:p>
    <w:p w:rsidR="73A25B99" w:rsidP="134AEE40" w:rsidRDefault="73A25B99" w14:paraId="537B9834" w14:textId="4185752C">
      <w:pPr>
        <w:pStyle w:val="ListParagraph"/>
        <w:ind w:left="567" w:hanging="567"/>
        <w:rPr>
          <w:rFonts w:ascii="Calibri" w:hAnsi="Calibri" w:eastAsia="Calibri" w:cs="Calibri"/>
          <w:b w:val="1"/>
          <w:bCs w:val="1"/>
          <w:sz w:val="24"/>
          <w:szCs w:val="24"/>
        </w:rPr>
      </w:pPr>
      <w:r w:rsidRPr="134AEE40" w:rsidR="73A25B99">
        <w:rPr>
          <w:rFonts w:ascii="Calibri" w:hAnsi="Calibri" w:eastAsia="Calibri" w:cs="Calibri"/>
          <w:b w:val="1"/>
          <w:bCs w:val="1"/>
          <w:sz w:val="24"/>
          <w:szCs w:val="24"/>
        </w:rPr>
        <w:t>CIL Charging Schedule</w:t>
      </w:r>
    </w:p>
    <w:p w:rsidR="73A25B99" w:rsidP="134AEE40" w:rsidRDefault="73A25B99" w14:paraId="751EE3D2" w14:textId="607ED187">
      <w:pPr>
        <w:pStyle w:val="ListParagraph"/>
        <w:numPr>
          <w:ilvl w:val="1"/>
          <w:numId w:val="45"/>
        </w:numPr>
        <w:suppressLineNumbers w:val="0"/>
        <w:bidi w:val="0"/>
        <w:spacing w:before="0" w:beforeAutospacing="off" w:after="0" w:afterAutospacing="off" w:line="259" w:lineRule="auto"/>
        <w:ind w:left="567" w:right="0" w:hanging="567"/>
        <w:jc w:val="left"/>
        <w:rPr>
          <w:rFonts w:ascii="Calibri" w:hAnsi="Calibri" w:cs="Calibri"/>
          <w:b w:val="0"/>
          <w:bCs w:val="0"/>
          <w:sz w:val="24"/>
          <w:szCs w:val="24"/>
        </w:rPr>
      </w:pPr>
      <w:r w:rsidRPr="134AEE40" w:rsidR="73A25B99">
        <w:rPr>
          <w:rFonts w:ascii="Calibri" w:hAnsi="Calibri" w:cs="Calibri"/>
          <w:b w:val="0"/>
          <w:bCs w:val="0"/>
          <w:sz w:val="24"/>
          <w:szCs w:val="24"/>
        </w:rPr>
        <w:t>The C</w:t>
      </w:r>
      <w:r w:rsidRPr="134AEE40" w:rsidR="1F5EFCBE">
        <w:rPr>
          <w:rFonts w:ascii="Calibri" w:hAnsi="Calibri" w:cs="Calibri"/>
          <w:b w:val="0"/>
          <w:bCs w:val="0"/>
          <w:sz w:val="24"/>
          <w:szCs w:val="24"/>
        </w:rPr>
        <w:t>ommunity Infrastructure Levy (CIL) was introduced by the Planning Act 2008 as a tool for local authorities to hel</w:t>
      </w:r>
      <w:r w:rsidRPr="134AEE40" w:rsidR="085A570F">
        <w:rPr>
          <w:rFonts w:ascii="Calibri" w:hAnsi="Calibri" w:cs="Calibri"/>
          <w:b w:val="0"/>
          <w:bCs w:val="0"/>
          <w:sz w:val="24"/>
          <w:szCs w:val="24"/>
        </w:rPr>
        <w:t>p deliver infrastruc</w:t>
      </w:r>
      <w:r w:rsidRPr="134AEE40" w:rsidR="39F256CC">
        <w:rPr>
          <w:rFonts w:ascii="Calibri" w:hAnsi="Calibri" w:cs="Calibri"/>
          <w:b w:val="0"/>
          <w:bCs w:val="0"/>
          <w:sz w:val="24"/>
          <w:szCs w:val="24"/>
        </w:rPr>
        <w:t>tu</w:t>
      </w:r>
      <w:r w:rsidRPr="134AEE40" w:rsidR="085A570F">
        <w:rPr>
          <w:rFonts w:ascii="Calibri" w:hAnsi="Calibri" w:cs="Calibri"/>
          <w:b w:val="0"/>
          <w:bCs w:val="0"/>
          <w:sz w:val="24"/>
          <w:szCs w:val="24"/>
        </w:rPr>
        <w:t>re to support the development of their area, based on the principle that most development has some impact on infrastructure and should contribute to the co</w:t>
      </w:r>
      <w:r w:rsidRPr="134AEE40" w:rsidR="63C6EFFB">
        <w:rPr>
          <w:rFonts w:ascii="Calibri" w:hAnsi="Calibri" w:cs="Calibri"/>
          <w:b w:val="0"/>
          <w:bCs w:val="0"/>
          <w:sz w:val="24"/>
          <w:szCs w:val="24"/>
        </w:rPr>
        <w:t>s</w:t>
      </w:r>
      <w:r w:rsidRPr="134AEE40" w:rsidR="085A570F">
        <w:rPr>
          <w:rFonts w:ascii="Calibri" w:hAnsi="Calibri" w:cs="Calibri"/>
          <w:b w:val="0"/>
          <w:bCs w:val="0"/>
          <w:sz w:val="24"/>
          <w:szCs w:val="24"/>
        </w:rPr>
        <w:t xml:space="preserve">t of providing or improving infrastructure. </w:t>
      </w:r>
      <w:r w:rsidRPr="134AEE40" w:rsidR="701E3C05">
        <w:rPr>
          <w:rFonts w:ascii="Calibri" w:hAnsi="Calibri" w:cs="Calibri"/>
          <w:b w:val="0"/>
          <w:bCs w:val="0"/>
          <w:sz w:val="24"/>
          <w:szCs w:val="24"/>
        </w:rPr>
        <w:t xml:space="preserve">Oxford City Council is the charging authority </w:t>
      </w:r>
      <w:r w:rsidRPr="134AEE40" w:rsidR="701E3C05">
        <w:rPr>
          <w:rFonts w:ascii="Calibri" w:hAnsi="Calibri" w:cs="Calibri"/>
          <w:b w:val="0"/>
          <w:bCs w:val="0"/>
          <w:sz w:val="24"/>
          <w:szCs w:val="24"/>
        </w:rPr>
        <w:t>fo</w:t>
      </w:r>
      <w:r w:rsidRPr="134AEE40" w:rsidR="37824388">
        <w:rPr>
          <w:rFonts w:ascii="Calibri" w:hAnsi="Calibri" w:cs="Calibri"/>
          <w:b w:val="0"/>
          <w:bCs w:val="0"/>
          <w:sz w:val="24"/>
          <w:szCs w:val="24"/>
        </w:rPr>
        <w:t>r</w:t>
      </w:r>
      <w:r w:rsidRPr="134AEE40" w:rsidR="701E3C05">
        <w:rPr>
          <w:rFonts w:ascii="Calibri" w:hAnsi="Calibri" w:cs="Calibri"/>
          <w:b w:val="0"/>
          <w:bCs w:val="0"/>
          <w:sz w:val="24"/>
          <w:szCs w:val="24"/>
        </w:rPr>
        <w:t xml:space="preserve"> the Community Infrastructure Levy in Oxford, meaning it sets and collects the levy, c</w:t>
      </w:r>
      <w:r w:rsidRPr="134AEE40" w:rsidR="4425E1A1">
        <w:rPr>
          <w:rFonts w:ascii="Calibri" w:hAnsi="Calibri" w:cs="Calibri"/>
          <w:b w:val="0"/>
          <w:bCs w:val="0"/>
          <w:sz w:val="24"/>
          <w:szCs w:val="24"/>
        </w:rPr>
        <w:t>o</w:t>
      </w:r>
      <w:r w:rsidRPr="134AEE40" w:rsidR="701E3C05">
        <w:rPr>
          <w:rFonts w:ascii="Calibri" w:hAnsi="Calibri" w:cs="Calibri"/>
          <w:b w:val="0"/>
          <w:bCs w:val="0"/>
          <w:sz w:val="24"/>
          <w:szCs w:val="24"/>
        </w:rPr>
        <w:t xml:space="preserve">ordinates the spending of the funds and reports on this spending annually. </w:t>
      </w:r>
    </w:p>
    <w:p w:rsidR="134AEE40" w:rsidP="134AEE40" w:rsidRDefault="134AEE40" w14:paraId="2B2F135A" w14:textId="457BE74C">
      <w:pPr>
        <w:pStyle w:val="ListParagraph"/>
        <w:suppressLineNumbers w:val="0"/>
        <w:bidi w:val="0"/>
        <w:spacing w:before="0" w:beforeAutospacing="off" w:after="0" w:afterAutospacing="off" w:line="259" w:lineRule="auto"/>
        <w:ind w:left="567" w:right="0" w:hanging="567"/>
        <w:jc w:val="left"/>
        <w:rPr>
          <w:rFonts w:ascii="Calibri" w:hAnsi="Calibri" w:cs="Calibri"/>
          <w:b w:val="0"/>
          <w:bCs w:val="0"/>
          <w:sz w:val="24"/>
          <w:szCs w:val="24"/>
        </w:rPr>
      </w:pPr>
    </w:p>
    <w:p w:rsidR="238BE9E8" w:rsidP="134AEE40" w:rsidRDefault="238BE9E8" w14:paraId="2A10B5F8" w14:textId="33238857">
      <w:pPr>
        <w:pStyle w:val="ListParagraph"/>
        <w:numPr>
          <w:ilvl w:val="1"/>
          <w:numId w:val="45"/>
        </w:numPr>
        <w:suppressLineNumbers w:val="0"/>
        <w:bidi w:val="0"/>
        <w:spacing w:before="0" w:beforeAutospacing="off" w:after="0" w:afterAutospacing="off" w:line="259" w:lineRule="auto"/>
        <w:ind w:left="567" w:right="0" w:hanging="567"/>
        <w:jc w:val="left"/>
        <w:rPr>
          <w:rFonts w:ascii="Calibri" w:hAnsi="Calibri" w:cs="Calibri"/>
          <w:b w:val="0"/>
          <w:bCs w:val="0"/>
          <w:sz w:val="28"/>
          <w:szCs w:val="28"/>
        </w:rPr>
      </w:pPr>
      <w:r w:rsidRPr="134AEE40" w:rsidR="238BE9E8">
        <w:rPr>
          <w:rFonts w:ascii="Calibri" w:hAnsi="Calibri" w:cs="Calibri"/>
          <w:b w:val="0"/>
          <w:bCs w:val="0"/>
          <w:sz w:val="24"/>
          <w:szCs w:val="24"/>
        </w:rPr>
        <w:t xml:space="preserve">Oxford City Council </w:t>
      </w:r>
      <w:r w:rsidRPr="134AEE40" w:rsidR="238BE9E8">
        <w:rPr>
          <w:rFonts w:ascii="Calibri" w:hAnsi="Calibri" w:cs="Calibri"/>
          <w:b w:val="0"/>
          <w:bCs w:val="0"/>
          <w:sz w:val="24"/>
          <w:szCs w:val="24"/>
        </w:rPr>
        <w:t>commenced</w:t>
      </w:r>
      <w:r w:rsidRPr="134AEE40" w:rsidR="238BE9E8">
        <w:rPr>
          <w:rFonts w:ascii="Calibri" w:hAnsi="Calibri" w:cs="Calibri"/>
          <w:b w:val="0"/>
          <w:bCs w:val="0"/>
          <w:sz w:val="24"/>
          <w:szCs w:val="24"/>
        </w:rPr>
        <w:t xml:space="preserve"> charging CIL </w:t>
      </w:r>
      <w:r w:rsidRPr="134AEE40" w:rsidR="032AA466">
        <w:rPr>
          <w:rFonts w:ascii="Calibri" w:hAnsi="Calibri" w:cs="Calibri"/>
          <w:b w:val="0"/>
          <w:bCs w:val="0"/>
          <w:sz w:val="24"/>
          <w:szCs w:val="24"/>
        </w:rPr>
        <w:t>o</w:t>
      </w:r>
      <w:r w:rsidRPr="134AEE40" w:rsidR="238BE9E8">
        <w:rPr>
          <w:rFonts w:ascii="Calibri" w:hAnsi="Calibri" w:cs="Calibri"/>
          <w:b w:val="0"/>
          <w:bCs w:val="0"/>
          <w:sz w:val="24"/>
          <w:szCs w:val="24"/>
        </w:rPr>
        <w:t>n 21</w:t>
      </w:r>
      <w:r w:rsidRPr="134AEE40" w:rsidR="238BE9E8">
        <w:rPr>
          <w:rFonts w:ascii="Calibri" w:hAnsi="Calibri" w:cs="Calibri"/>
          <w:b w:val="0"/>
          <w:bCs w:val="0"/>
          <w:sz w:val="24"/>
          <w:szCs w:val="24"/>
          <w:vertAlign w:val="superscript"/>
        </w:rPr>
        <w:t>st</w:t>
      </w:r>
      <w:r w:rsidRPr="134AEE40" w:rsidR="238BE9E8">
        <w:rPr>
          <w:rFonts w:ascii="Calibri" w:hAnsi="Calibri" w:cs="Calibri"/>
          <w:b w:val="0"/>
          <w:bCs w:val="0"/>
          <w:sz w:val="24"/>
          <w:szCs w:val="24"/>
        </w:rPr>
        <w:t xml:space="preserve"> October 2013. The Charging Schedule sets out the </w:t>
      </w:r>
      <w:r w:rsidRPr="134AEE40" w:rsidR="39B912FC">
        <w:rPr>
          <w:rFonts w:ascii="Calibri" w:hAnsi="Calibri" w:cs="Calibri"/>
          <w:b w:val="0"/>
          <w:bCs w:val="0"/>
          <w:sz w:val="24"/>
          <w:szCs w:val="24"/>
        </w:rPr>
        <w:t>tariff per M</w:t>
      </w:r>
      <w:r w:rsidRPr="134AEE40" w:rsidR="39B912FC">
        <w:rPr>
          <w:rFonts w:ascii="Calibri" w:hAnsi="Calibri" w:cs="Calibri"/>
          <w:b w:val="0"/>
          <w:bCs w:val="0"/>
          <w:sz w:val="24"/>
          <w:szCs w:val="24"/>
          <w:vertAlign w:val="superscript"/>
        </w:rPr>
        <w:t>2</w:t>
      </w:r>
      <w:r w:rsidRPr="134AEE40" w:rsidR="39B912FC">
        <w:rPr>
          <w:rFonts w:ascii="Calibri" w:hAnsi="Calibri" w:cs="Calibri"/>
          <w:b w:val="0"/>
          <w:bCs w:val="0"/>
          <w:sz w:val="24"/>
          <w:szCs w:val="24"/>
        </w:rPr>
        <w:t xml:space="preserve"> of various development types. A partial review of the CIL Charging Schedule is underway, focused on employment floorspace.</w:t>
      </w:r>
      <w:r w:rsidRPr="134AEE40" w:rsidR="39B912FC">
        <w:rPr>
          <w:rFonts w:ascii="Calibri" w:hAnsi="Calibri" w:cs="Calibri"/>
          <w:b w:val="0"/>
          <w:bCs w:val="0"/>
          <w:sz w:val="28"/>
          <w:szCs w:val="28"/>
        </w:rPr>
        <w:t xml:space="preserve"> </w:t>
      </w:r>
      <w:r w:rsidRPr="134AEE40" w:rsidR="1F5EFCBE">
        <w:rPr>
          <w:rFonts w:ascii="Calibri" w:hAnsi="Calibri" w:cs="Calibri"/>
          <w:b w:val="0"/>
          <w:bCs w:val="0"/>
          <w:sz w:val="28"/>
          <w:szCs w:val="28"/>
        </w:rPr>
        <w:t xml:space="preserve"> </w:t>
      </w:r>
    </w:p>
    <w:p w:rsidR="134AEE40" w:rsidP="134AEE40" w:rsidRDefault="134AEE40" w14:paraId="2A0DF832" w14:textId="3055E9F5">
      <w:pPr>
        <w:pStyle w:val="ListParagraph"/>
        <w:ind w:left="0" w:hanging="0"/>
        <w:rPr>
          <w:rFonts w:ascii="Calibri" w:hAnsi="Calibri" w:cs="Calibri"/>
          <w:b w:val="1"/>
          <w:bCs w:val="1"/>
          <w:sz w:val="28"/>
          <w:szCs w:val="28"/>
        </w:rPr>
      </w:pPr>
    </w:p>
    <w:p w:rsidR="00536A6A" w:rsidRDefault="00536A6A" w14:paraId="3DA0559B" w14:textId="77777777">
      <w:pPr>
        <w:rPr>
          <w:rFonts w:ascii="Calibri" w:hAnsi="Calibri" w:cs="Arial"/>
          <w:b/>
          <w:bCs/>
          <w:sz w:val="28"/>
          <w:szCs w:val="26"/>
        </w:rPr>
      </w:pPr>
      <w:bookmarkStart w:name="_Toc42255708" w:id="25"/>
      <w:r>
        <w:br w:type="page"/>
      </w:r>
    </w:p>
    <w:p w:rsidRPr="00320EE6" w:rsidR="002026C7" w:rsidP="000E163C" w:rsidRDefault="002026C7" w14:paraId="70CA5C39" w14:textId="109AC3C0">
      <w:pPr>
        <w:pStyle w:val="Heading1"/>
      </w:pPr>
      <w:bookmarkStart w:name="_Toc1780645654" w:id="1733227155"/>
      <w:r w:rsidR="002026C7">
        <w:rPr/>
        <w:t xml:space="preserve">Work Programme for </w:t>
      </w:r>
      <w:r w:rsidR="00EB4A98">
        <w:rPr/>
        <w:t>202</w:t>
      </w:r>
      <w:r w:rsidR="00FD0E4F">
        <w:rPr/>
        <w:t>2</w:t>
      </w:r>
      <w:r w:rsidR="00FC3911">
        <w:rPr/>
        <w:t>-</w:t>
      </w:r>
      <w:r w:rsidR="009B5619">
        <w:rPr/>
        <w:t>20</w:t>
      </w:r>
      <w:r w:rsidR="001B1AF1">
        <w:rPr/>
        <w:t>2</w:t>
      </w:r>
      <w:bookmarkEnd w:id="25"/>
      <w:r w:rsidR="00FD0E4F">
        <w:rPr/>
        <w:t>7</w:t>
      </w:r>
      <w:bookmarkEnd w:id="1733227155"/>
    </w:p>
    <w:p w:rsidRPr="00320EE6" w:rsidR="002026C7" w:rsidP="009F35B2" w:rsidRDefault="002026C7" w14:paraId="1E40F616" w14:textId="77777777">
      <w:pPr>
        <w:pStyle w:val="Header"/>
        <w:tabs>
          <w:tab w:val="clear" w:pos="4153"/>
          <w:tab w:val="clear" w:pos="8306"/>
        </w:tabs>
        <w:jc w:val="both"/>
        <w:rPr>
          <w:rFonts w:ascii="Calibri" w:hAnsi="Calibri" w:cs="Calibri"/>
        </w:rPr>
      </w:pPr>
    </w:p>
    <w:p w:rsidRPr="004B5E72" w:rsidR="002026C7" w:rsidP="009F35B2" w:rsidRDefault="002026C7" w14:paraId="3D2D7BBD" w14:textId="5BB9BCE4">
      <w:pPr>
        <w:pStyle w:val="ListParagraph"/>
        <w:numPr>
          <w:ilvl w:val="1"/>
          <w:numId w:val="46"/>
        </w:numPr>
        <w:ind w:left="567" w:hanging="567"/>
        <w:jc w:val="both"/>
        <w:rPr>
          <w:rFonts w:ascii="Calibri" w:hAnsi="Calibri" w:cs="Calibri"/>
        </w:rPr>
      </w:pPr>
      <w:r w:rsidRPr="004B5E72">
        <w:rPr>
          <w:rFonts w:ascii="Calibri" w:hAnsi="Calibri" w:cs="Calibri"/>
        </w:rPr>
        <w:t xml:space="preserve">During the period covered by this LDS, the City Council will </w:t>
      </w:r>
      <w:r w:rsidRPr="004B5E72" w:rsidR="004C3EAD">
        <w:rPr>
          <w:rFonts w:ascii="Calibri" w:hAnsi="Calibri" w:cs="Calibri"/>
        </w:rPr>
        <w:t>commence / continue work on</w:t>
      </w:r>
      <w:r w:rsidRPr="004B5E72">
        <w:rPr>
          <w:rFonts w:ascii="Calibri" w:hAnsi="Calibri" w:cs="Calibri"/>
        </w:rPr>
        <w:t xml:space="preserve"> the following documents:</w:t>
      </w:r>
    </w:p>
    <w:p w:rsidRPr="00320EE6" w:rsidR="009B7FDC" w:rsidP="009B7FDC" w:rsidRDefault="009B7FDC" w14:paraId="1E8438D5" w14:textId="77777777">
      <w:pPr>
        <w:pStyle w:val="Header"/>
        <w:tabs>
          <w:tab w:val="clear" w:pos="4153"/>
          <w:tab w:val="clear" w:pos="8306"/>
        </w:tabs>
        <w:ind w:left="567"/>
        <w:jc w:val="both"/>
        <w:rPr>
          <w:rFonts w:ascii="Calibri" w:hAnsi="Calibri" w:cs="Calibri"/>
          <w:b/>
          <w:sz w:val="24"/>
        </w:rPr>
      </w:pPr>
      <w:r>
        <w:rPr>
          <w:rFonts w:ascii="Calibri" w:hAnsi="Calibri" w:cs="Calibri"/>
          <w:b/>
          <w:sz w:val="24"/>
        </w:rPr>
        <w:t>Development plan documents</w:t>
      </w:r>
    </w:p>
    <w:p w:rsidR="009B7FDC" w:rsidP="009B7FDC" w:rsidRDefault="009B7FDC" w14:paraId="5185010B" w14:textId="03FB0B91">
      <w:pPr>
        <w:numPr>
          <w:ilvl w:val="0"/>
          <w:numId w:val="2"/>
        </w:numPr>
        <w:ind w:left="993"/>
        <w:jc w:val="both"/>
        <w:rPr>
          <w:rFonts w:ascii="Calibri" w:hAnsi="Calibri" w:cs="Calibri"/>
        </w:rPr>
      </w:pPr>
      <w:r w:rsidRPr="134AEE40" w:rsidR="009B7FDC">
        <w:rPr>
          <w:rFonts w:ascii="Calibri" w:hAnsi="Calibri" w:cs="Calibri"/>
        </w:rPr>
        <w:t>Oxford Local Plan 20</w:t>
      </w:r>
      <w:r w:rsidRPr="134AEE40" w:rsidR="009B7FDC">
        <w:rPr>
          <w:rFonts w:ascii="Calibri" w:hAnsi="Calibri" w:cs="Calibri"/>
        </w:rPr>
        <w:t>2</w:t>
      </w:r>
      <w:r w:rsidRPr="134AEE40" w:rsidR="009B7FDC">
        <w:rPr>
          <w:rFonts w:ascii="Calibri" w:hAnsi="Calibri" w:cs="Calibri"/>
        </w:rPr>
        <w:t>0</w:t>
      </w:r>
      <w:r w:rsidRPr="134AEE40" w:rsidR="009B7FDC">
        <w:rPr>
          <w:rFonts w:ascii="Calibri" w:hAnsi="Calibri" w:cs="Calibri"/>
        </w:rPr>
        <w:t>-2040</w:t>
      </w:r>
    </w:p>
    <w:p w:rsidR="009B7FDC" w:rsidP="009B7FDC" w:rsidRDefault="009B7FDC" w14:paraId="0B474EF5" w14:textId="77777777">
      <w:pPr>
        <w:numPr>
          <w:ilvl w:val="0"/>
          <w:numId w:val="2"/>
        </w:numPr>
        <w:ind w:left="993"/>
        <w:jc w:val="both"/>
        <w:rPr>
          <w:rFonts w:ascii="Calibri" w:hAnsi="Calibri" w:cs="Calibri"/>
        </w:rPr>
      </w:pPr>
      <w:r>
        <w:rPr>
          <w:rFonts w:ascii="Calibri" w:hAnsi="Calibri" w:cs="Calibri"/>
        </w:rPr>
        <w:t>Neighbourhood Plans</w:t>
      </w:r>
    </w:p>
    <w:p w:rsidRPr="009F35B2" w:rsidR="009B7FDC" w:rsidP="009B7FDC" w:rsidRDefault="009B7FDC" w14:paraId="49ACC187" w14:textId="77777777">
      <w:pPr>
        <w:ind w:left="567"/>
        <w:jc w:val="both"/>
        <w:rPr>
          <w:rFonts w:ascii="Calibri" w:hAnsi="Calibri" w:cs="Calibri"/>
          <w:b/>
        </w:rPr>
      </w:pPr>
      <w:r w:rsidRPr="134AEE40" w:rsidR="009B7FDC">
        <w:rPr>
          <w:rFonts w:ascii="Calibri" w:hAnsi="Calibri" w:cs="Calibri"/>
          <w:b w:val="1"/>
          <w:bCs w:val="1"/>
        </w:rPr>
        <w:t>Other documents</w:t>
      </w:r>
    </w:p>
    <w:p w:rsidR="0E307AFA" w:rsidP="134AEE40" w:rsidRDefault="0E307AFA" w14:paraId="243C69E9" w14:textId="52102BCE">
      <w:pPr>
        <w:pStyle w:val="Normal"/>
        <w:numPr>
          <w:ilvl w:val="0"/>
          <w:numId w:val="2"/>
        </w:numPr>
        <w:suppressLineNumbers w:val="0"/>
        <w:bidi w:val="0"/>
        <w:spacing w:before="0" w:beforeAutospacing="off" w:after="0" w:afterAutospacing="off" w:line="259" w:lineRule="auto"/>
        <w:ind w:left="993" w:right="0" w:hanging="360"/>
        <w:jc w:val="both"/>
        <w:rPr>
          <w:rFonts w:ascii="Calibri" w:hAnsi="Calibri" w:cs="Calibri"/>
        </w:rPr>
      </w:pPr>
      <w:r w:rsidRPr="134AEE40" w:rsidR="0E307AFA">
        <w:rPr>
          <w:rFonts w:ascii="Calibri" w:hAnsi="Calibri" w:cs="Calibri"/>
        </w:rPr>
        <w:t>CIL Charging Schedule Partial Review</w:t>
      </w:r>
    </w:p>
    <w:p w:rsidR="009B7FDC" w:rsidP="009B7FDC" w:rsidRDefault="009B7FDC" w14:paraId="797AB747" w14:textId="607A892E">
      <w:pPr>
        <w:numPr>
          <w:ilvl w:val="0"/>
          <w:numId w:val="2"/>
        </w:numPr>
        <w:ind w:left="993"/>
        <w:jc w:val="both"/>
        <w:rPr>
          <w:rFonts w:ascii="Calibri" w:hAnsi="Calibri" w:cs="Calibri"/>
        </w:rPr>
      </w:pPr>
      <w:r>
        <w:rPr>
          <w:rFonts w:ascii="Calibri" w:hAnsi="Calibri" w:cs="Calibri"/>
        </w:rPr>
        <w:t>Annual Authority Monitoring Report</w:t>
      </w:r>
    </w:p>
    <w:p w:rsidR="009B7FDC" w:rsidP="009B7FDC" w:rsidRDefault="009B7FDC" w14:paraId="73D62390" w14:textId="77777777">
      <w:pPr>
        <w:jc w:val="both"/>
        <w:rPr>
          <w:rFonts w:ascii="Calibri" w:hAnsi="Calibri" w:cs="Calibri"/>
        </w:rPr>
      </w:pPr>
    </w:p>
    <w:p w:rsidRPr="009F35B2" w:rsidR="009B7FDC" w:rsidP="009B7FDC" w:rsidRDefault="009B7FDC" w14:paraId="791F466B" w14:textId="77777777">
      <w:pPr>
        <w:pStyle w:val="Heading2"/>
        <w:rPr>
          <w:b w:val="0"/>
          <w:bCs w:val="0"/>
        </w:rPr>
      </w:pPr>
      <w:bookmarkStart w:name="_Toc43378774" w:id="27"/>
      <w:bookmarkStart w:name="_Toc1984579830" w:id="2043606737"/>
      <w:r w:rsidR="009B7FDC">
        <w:rPr/>
        <w:t>Development Plan</w:t>
      </w:r>
      <w:r w:rsidR="009B7FDC">
        <w:rPr/>
        <w:t xml:space="preserve"> documents</w:t>
      </w:r>
      <w:bookmarkEnd w:id="27"/>
      <w:bookmarkEnd w:id="2043606737"/>
    </w:p>
    <w:p w:rsidRPr="004C3EAD" w:rsidR="009B7FDC" w:rsidP="134AEE40" w:rsidRDefault="009B7FDC" w14:paraId="58B03AF1" w14:textId="62B22A54">
      <w:pPr>
        <w:pStyle w:val="Heading5"/>
        <w:rPr>
          <w:highlight w:val="yellow"/>
        </w:rPr>
      </w:pPr>
      <w:bookmarkStart w:name="_Toc43378776" w:id="29"/>
      <w:bookmarkStart w:name="_Toc1539317160" w:id="871339892"/>
      <w:r w:rsidR="009B7FDC">
        <w:rPr/>
        <w:t>Loc</w:t>
      </w:r>
      <w:r w:rsidR="009B7FDC">
        <w:rPr/>
        <w:t xml:space="preserve">al </w:t>
      </w:r>
      <w:r w:rsidR="009B7FDC">
        <w:rPr/>
        <w:t>Plan 202</w:t>
      </w:r>
      <w:r w:rsidR="001E3ED8">
        <w:rPr/>
        <w:t>2</w:t>
      </w:r>
      <w:r w:rsidR="009B7FDC">
        <w:rPr/>
        <w:t>-</w:t>
      </w:r>
      <w:bookmarkEnd w:id="29"/>
      <w:r w:rsidR="00E95D86">
        <w:rPr/>
        <w:t>204</w:t>
      </w:r>
      <w:r w:rsidR="00E95D86">
        <w:rPr/>
        <w:t>2</w:t>
      </w:r>
      <w:bookmarkEnd w:id="871339892"/>
    </w:p>
    <w:p w:rsidR="00D73017" w:rsidP="009B7FDC" w:rsidRDefault="00AF0C17" w14:paraId="2D8B3C13" w14:textId="253DEF97">
      <w:pPr>
        <w:pStyle w:val="ListParagraph"/>
        <w:numPr>
          <w:ilvl w:val="1"/>
          <w:numId w:val="46"/>
        </w:numPr>
        <w:ind w:left="567" w:hanging="567"/>
        <w:jc w:val="both"/>
        <w:rPr>
          <w:rFonts w:ascii="Calibri" w:hAnsi="Calibri" w:cs="Calibri"/>
        </w:rPr>
      </w:pPr>
      <w:r>
        <w:rPr>
          <w:rFonts w:ascii="Calibri" w:hAnsi="Calibri" w:cs="Calibri"/>
        </w:rPr>
        <w:t>G</w:t>
      </w:r>
      <w:r w:rsidRPr="004C3EAD" w:rsidR="009B7FDC">
        <w:rPr>
          <w:rFonts w:ascii="Calibri" w:hAnsi="Calibri" w:cs="Calibri"/>
        </w:rPr>
        <w:t>overnment guidance requires that all Plans are reviewed every 5 years. That is to say that the Plan must have been reviewed by the date 5 years after adoption</w:t>
      </w:r>
      <w:r w:rsidR="00A61EA0">
        <w:rPr>
          <w:rFonts w:ascii="Calibri" w:hAnsi="Calibri" w:cs="Calibri"/>
        </w:rPr>
        <w:t xml:space="preserve"> </w:t>
      </w:r>
      <w:proofErr w:type="gramStart"/>
      <w:r w:rsidR="00A61EA0">
        <w:rPr>
          <w:rFonts w:ascii="Calibri" w:hAnsi="Calibri" w:cs="Calibri"/>
        </w:rPr>
        <w:t xml:space="preserve">in order </w:t>
      </w:r>
      <w:r w:rsidR="00A93554">
        <w:rPr>
          <w:rFonts w:ascii="Calibri" w:hAnsi="Calibri" w:cs="Calibri"/>
        </w:rPr>
        <w:t>fo</w:t>
      </w:r>
      <w:r w:rsidR="00A51FD6">
        <w:rPr>
          <w:rFonts w:ascii="Calibri" w:hAnsi="Calibri" w:cs="Calibri"/>
        </w:rPr>
        <w:t>r</w:t>
      </w:r>
      <w:proofErr w:type="gramEnd"/>
      <w:r w:rsidR="00A93554">
        <w:rPr>
          <w:rFonts w:ascii="Calibri" w:hAnsi="Calibri" w:cs="Calibri"/>
        </w:rPr>
        <w:t xml:space="preserve"> </w:t>
      </w:r>
      <w:r w:rsidR="004E45CB">
        <w:rPr>
          <w:rFonts w:ascii="Calibri" w:hAnsi="Calibri" w:cs="Calibri"/>
        </w:rPr>
        <w:t>there to be</w:t>
      </w:r>
      <w:r w:rsidR="00A61EA0">
        <w:rPr>
          <w:rFonts w:ascii="Calibri" w:hAnsi="Calibri" w:cs="Calibri"/>
        </w:rPr>
        <w:t xml:space="preserve"> an up-to-date plan</w:t>
      </w:r>
      <w:r w:rsidRPr="004C3EAD" w:rsidR="009B7FDC">
        <w:rPr>
          <w:rFonts w:ascii="Calibri" w:hAnsi="Calibri" w:cs="Calibri"/>
        </w:rPr>
        <w:t xml:space="preserve">. </w:t>
      </w:r>
      <w:r w:rsidRPr="004C3EAD" w:rsidR="00A61EA0">
        <w:rPr>
          <w:rFonts w:ascii="Calibri" w:hAnsi="Calibri" w:cs="Calibri"/>
        </w:rPr>
        <w:t xml:space="preserve">The Local Plan 2016-2036 was </w:t>
      </w:r>
      <w:r w:rsidR="00A61EA0">
        <w:rPr>
          <w:rFonts w:ascii="Calibri" w:hAnsi="Calibri" w:cs="Calibri"/>
        </w:rPr>
        <w:t xml:space="preserve">adopted on </w:t>
      </w:r>
      <w:r w:rsidRPr="004C3EAD" w:rsidR="00A61EA0">
        <w:rPr>
          <w:rFonts w:ascii="Calibri" w:hAnsi="Calibri" w:cs="Calibri"/>
        </w:rPr>
        <w:t>8th June 2020 and contains policies based on</w:t>
      </w:r>
      <w:r w:rsidR="00A61EA0">
        <w:rPr>
          <w:rFonts w:ascii="Calibri" w:hAnsi="Calibri" w:cs="Calibri"/>
        </w:rPr>
        <w:t xml:space="preserve"> relatively</w:t>
      </w:r>
      <w:r w:rsidRPr="004C3EAD" w:rsidR="00A61EA0">
        <w:rPr>
          <w:rFonts w:ascii="Calibri" w:hAnsi="Calibri" w:cs="Calibri"/>
        </w:rPr>
        <w:t xml:space="preserve"> recent evidence. </w:t>
      </w:r>
      <w:r w:rsidRPr="004C3EAD" w:rsidR="009B7FDC">
        <w:rPr>
          <w:rFonts w:ascii="Calibri" w:hAnsi="Calibri" w:cs="Calibri"/>
        </w:rPr>
        <w:t xml:space="preserve">Given that a Local Plan takes considerable time to produce, a review </w:t>
      </w:r>
      <w:r w:rsidR="00A209EE">
        <w:rPr>
          <w:rFonts w:ascii="Calibri" w:hAnsi="Calibri" w:cs="Calibri"/>
        </w:rPr>
        <w:t>was started a</w:t>
      </w:r>
      <w:r w:rsidRPr="004C3EAD" w:rsidR="009B7FDC">
        <w:rPr>
          <w:rFonts w:ascii="Calibri" w:hAnsi="Calibri" w:cs="Calibri"/>
        </w:rPr>
        <w:t xml:space="preserve"> relatively short time after </w:t>
      </w:r>
      <w:r w:rsidR="00A209EE">
        <w:rPr>
          <w:rFonts w:ascii="Calibri" w:hAnsi="Calibri" w:cs="Calibri"/>
        </w:rPr>
        <w:t xml:space="preserve">the </w:t>
      </w:r>
      <w:r w:rsidRPr="004C3EAD" w:rsidR="009B7FDC">
        <w:rPr>
          <w:rFonts w:ascii="Calibri" w:hAnsi="Calibri" w:cs="Calibri"/>
        </w:rPr>
        <w:t xml:space="preserve">adoption of </w:t>
      </w:r>
      <w:r w:rsidR="00A209EE">
        <w:rPr>
          <w:rFonts w:ascii="Calibri" w:hAnsi="Calibri" w:cs="Calibri"/>
        </w:rPr>
        <w:t>the</w:t>
      </w:r>
      <w:r w:rsidRPr="004C3EAD" w:rsidR="009B7FDC">
        <w:rPr>
          <w:rFonts w:ascii="Calibri" w:hAnsi="Calibri" w:cs="Calibri"/>
        </w:rPr>
        <w:t xml:space="preserve"> Local Plan</w:t>
      </w:r>
      <w:r w:rsidR="00A209EE">
        <w:rPr>
          <w:rFonts w:ascii="Calibri" w:hAnsi="Calibri" w:cs="Calibri"/>
        </w:rPr>
        <w:t xml:space="preserve"> 2036</w:t>
      </w:r>
      <w:r w:rsidR="00BD4EFC">
        <w:rPr>
          <w:rFonts w:ascii="Calibri" w:hAnsi="Calibri" w:cs="Calibri"/>
        </w:rPr>
        <w:t>. Work began on the Oxford Local Plan 20</w:t>
      </w:r>
      <w:r w:rsidR="004E45CB">
        <w:rPr>
          <w:rFonts w:ascii="Calibri" w:hAnsi="Calibri" w:cs="Calibri"/>
        </w:rPr>
        <w:t>40</w:t>
      </w:r>
      <w:r w:rsidR="00BD4EFC">
        <w:rPr>
          <w:rFonts w:ascii="Calibri" w:hAnsi="Calibri" w:cs="Calibri"/>
        </w:rPr>
        <w:t xml:space="preserve"> in 2020, with an Issues consultation taking place in 2021. </w:t>
      </w:r>
      <w:r w:rsidR="00170FAE">
        <w:rPr>
          <w:rFonts w:ascii="Calibri" w:hAnsi="Calibri" w:cs="Calibri"/>
        </w:rPr>
        <w:t>The timetable for this document was set with the intention that it would be adopted by June 2025, five years after the adoption of the Oxford Local Plan 2036. The Oxford Local Plan</w:t>
      </w:r>
      <w:r w:rsidR="004B58B6">
        <w:rPr>
          <w:rFonts w:ascii="Calibri" w:hAnsi="Calibri" w:cs="Calibri"/>
        </w:rPr>
        <w:t xml:space="preserve"> 2040</w:t>
      </w:r>
      <w:r w:rsidR="00BD4EFC">
        <w:rPr>
          <w:rFonts w:ascii="Calibri" w:hAnsi="Calibri" w:cs="Calibri"/>
        </w:rPr>
        <w:t xml:space="preserve"> was submitted for examination</w:t>
      </w:r>
      <w:r w:rsidR="008910F3">
        <w:rPr>
          <w:rFonts w:ascii="Calibri" w:hAnsi="Calibri" w:cs="Calibri"/>
        </w:rPr>
        <w:t xml:space="preserve"> in March</w:t>
      </w:r>
      <w:r w:rsidR="00BD4EFC">
        <w:rPr>
          <w:rFonts w:ascii="Calibri" w:hAnsi="Calibri" w:cs="Calibri"/>
        </w:rPr>
        <w:t xml:space="preserve">, with a recommendation after an initial set of hearings </w:t>
      </w:r>
      <w:r w:rsidR="00170FAE">
        <w:rPr>
          <w:rFonts w:ascii="Calibri" w:hAnsi="Calibri" w:cs="Calibri"/>
        </w:rPr>
        <w:t xml:space="preserve">that it be withdrawn. </w:t>
      </w:r>
    </w:p>
    <w:p w:rsidR="00640041" w:rsidP="00640041" w:rsidRDefault="00640041" w14:paraId="75565807" w14:textId="77777777">
      <w:pPr>
        <w:pStyle w:val="ListParagraph"/>
        <w:ind w:left="567"/>
        <w:jc w:val="both"/>
        <w:rPr>
          <w:rFonts w:ascii="Calibri" w:hAnsi="Calibri" w:cs="Calibri"/>
        </w:rPr>
      </w:pPr>
    </w:p>
    <w:p w:rsidR="00C0364C" w:rsidP="009B7FDC" w:rsidRDefault="00D73017" w14:paraId="35A1E219" w14:textId="6C7A6BB6">
      <w:pPr>
        <w:pStyle w:val="ListParagraph"/>
        <w:numPr>
          <w:ilvl w:val="1"/>
          <w:numId w:val="46"/>
        </w:numPr>
        <w:ind w:left="567" w:hanging="567"/>
        <w:jc w:val="both"/>
        <w:rPr>
          <w:rFonts w:ascii="Calibri" w:hAnsi="Calibri" w:cs="Calibri"/>
        </w:rPr>
      </w:pPr>
      <w:r>
        <w:rPr>
          <w:rFonts w:ascii="Calibri" w:hAnsi="Calibri" w:cs="Calibri"/>
        </w:rPr>
        <w:t xml:space="preserve">The withdrawal of the Oxford Local Plan 2040 </w:t>
      </w:r>
      <w:r w:rsidR="00721A0F">
        <w:rPr>
          <w:rFonts w:ascii="Calibri" w:hAnsi="Calibri" w:cs="Calibri"/>
        </w:rPr>
        <w:t xml:space="preserve">means that that plan in the form it was previously agreed no longer exists. It must be reviewed, and that review means it is, in legal terms, a different document that must therefore follow all statutory processes. That means that the statutory consultations (Regulation 18 and Regulation 19) must be repeated. </w:t>
      </w:r>
      <w:r w:rsidR="00C0364C">
        <w:rPr>
          <w:rFonts w:ascii="Calibri" w:hAnsi="Calibri" w:cs="Calibri"/>
        </w:rPr>
        <w:t>However, all the work that went into the Oxford Local Plan 2040 can be built upon,</w:t>
      </w:r>
      <w:r w:rsidR="00D62F80">
        <w:rPr>
          <w:rFonts w:ascii="Calibri" w:hAnsi="Calibri" w:cs="Calibri"/>
        </w:rPr>
        <w:t xml:space="preserve"> </w:t>
      </w:r>
      <w:r w:rsidR="00F36703">
        <w:rPr>
          <w:rFonts w:ascii="Calibri" w:hAnsi="Calibri" w:cs="Calibri"/>
        </w:rPr>
        <w:t>rather than</w:t>
      </w:r>
      <w:r w:rsidR="00C0364C">
        <w:rPr>
          <w:rFonts w:ascii="Calibri" w:hAnsi="Calibri" w:cs="Calibri"/>
        </w:rPr>
        <w:t xml:space="preserve"> starting again from scratch. The Regulation 18 </w:t>
      </w:r>
      <w:r w:rsidR="00F36703">
        <w:rPr>
          <w:rFonts w:ascii="Calibri" w:hAnsi="Calibri" w:cs="Calibri"/>
        </w:rPr>
        <w:t xml:space="preserve">is very flexible in terms of how it is done and what we consult on, so it </w:t>
      </w:r>
      <w:r w:rsidR="00C0364C">
        <w:rPr>
          <w:rFonts w:ascii="Calibri" w:hAnsi="Calibri" w:cs="Calibri"/>
        </w:rPr>
        <w:t>can be focused only on a few issues that</w:t>
      </w:r>
      <w:r w:rsidR="00F36703">
        <w:rPr>
          <w:rFonts w:ascii="Calibri" w:hAnsi="Calibri" w:cs="Calibri"/>
        </w:rPr>
        <w:t xml:space="preserve"> need amending and updating.</w:t>
      </w:r>
    </w:p>
    <w:p w:rsidRPr="00D62F80" w:rsidR="00D62F80" w:rsidP="00D62F80" w:rsidRDefault="00D62F80" w14:paraId="24E27990" w14:textId="77777777">
      <w:pPr>
        <w:jc w:val="both"/>
        <w:rPr>
          <w:rFonts w:ascii="Calibri" w:hAnsi="Calibri" w:cs="Calibri"/>
        </w:rPr>
      </w:pPr>
    </w:p>
    <w:p w:rsidR="00F16D80" w:rsidP="009B7FDC" w:rsidRDefault="00F16D80" w14:paraId="2D164473" w14:textId="06E3F68E">
      <w:pPr>
        <w:pStyle w:val="ListParagraph"/>
        <w:numPr>
          <w:ilvl w:val="1"/>
          <w:numId w:val="46"/>
        </w:numPr>
        <w:ind w:left="567" w:hanging="567"/>
        <w:jc w:val="both"/>
        <w:rPr>
          <w:rFonts w:ascii="Calibri" w:hAnsi="Calibri" w:cs="Calibri"/>
        </w:rPr>
      </w:pPr>
      <w:r w:rsidRPr="7FB9CF56" w:rsidR="00F16D80">
        <w:rPr>
          <w:rFonts w:ascii="Calibri" w:hAnsi="Calibri" w:cs="Calibri"/>
        </w:rPr>
        <w:t>The Government recently consulted on a revised NPPF. The revised plan will need to follow the new NPPF. Key features of the revised NPPF that are relevant i</w:t>
      </w:r>
      <w:r w:rsidRPr="7FB9CF56" w:rsidR="00161470">
        <w:rPr>
          <w:rFonts w:ascii="Calibri" w:hAnsi="Calibri" w:cs="Calibri"/>
        </w:rPr>
        <w:t>nclude</w:t>
      </w:r>
      <w:r w:rsidRPr="7FB9CF56" w:rsidR="00F16D80">
        <w:rPr>
          <w:rFonts w:ascii="Calibri" w:hAnsi="Calibri" w:cs="Calibri"/>
        </w:rPr>
        <w:t xml:space="preserve"> the move to use only the revised standard method to assess housing need, and </w:t>
      </w:r>
      <w:r w:rsidRPr="7FB9CF56" w:rsidR="00F64251">
        <w:rPr>
          <w:rFonts w:ascii="Calibri" w:hAnsi="Calibri" w:cs="Calibri"/>
        </w:rPr>
        <w:t>the introduction of Grey Belt. This means that the focus of the Regulation 18 consultation will</w:t>
      </w:r>
      <w:del w:author="Councillor UPTON Louise" w:date="2024-12-15T11:00:41.984Z" w:id="818941179">
        <w:r w:rsidRPr="7FB9CF56" w:rsidDel="00F64251">
          <w:rPr>
            <w:rFonts w:ascii="Calibri" w:hAnsi="Calibri" w:cs="Calibri"/>
          </w:rPr>
          <w:delText xml:space="preserve"> need to</w:delText>
        </w:r>
      </w:del>
      <w:r w:rsidRPr="7FB9CF56" w:rsidR="00F64251">
        <w:rPr>
          <w:rFonts w:ascii="Calibri" w:hAnsi="Calibri" w:cs="Calibri"/>
        </w:rPr>
        <w:t xml:space="preserve"> be on housing need and Green Belt. </w:t>
      </w:r>
    </w:p>
    <w:p w:rsidRPr="00161470" w:rsidR="00161470" w:rsidP="00161470" w:rsidRDefault="00161470" w14:paraId="054CE30D" w14:textId="77777777">
      <w:pPr>
        <w:jc w:val="both"/>
        <w:rPr>
          <w:rFonts w:ascii="Calibri" w:hAnsi="Calibri" w:cs="Calibri"/>
        </w:rPr>
      </w:pPr>
    </w:p>
    <w:p w:rsidR="00A6776E" w:rsidP="009B7FDC" w:rsidRDefault="00A6776E" w14:paraId="3D5C69A1" w14:textId="6BE56183">
      <w:pPr>
        <w:pStyle w:val="ListParagraph"/>
        <w:numPr>
          <w:ilvl w:val="1"/>
          <w:numId w:val="46"/>
        </w:numPr>
        <w:ind w:left="567" w:hanging="567"/>
        <w:jc w:val="both"/>
        <w:rPr>
          <w:rFonts w:ascii="Calibri" w:hAnsi="Calibri" w:cs="Calibri"/>
        </w:rPr>
      </w:pPr>
      <w:r w:rsidRPr="134AEE40" w:rsidR="00A6776E">
        <w:rPr>
          <w:rFonts w:ascii="Calibri" w:hAnsi="Calibri" w:cs="Calibri"/>
        </w:rPr>
        <w:t xml:space="preserve">Because of the delay to the Plan, it is highly unlikely that at the time of adoption there will be the required 15 years left to run </w:t>
      </w:r>
      <w:r w:rsidRPr="134AEE40" w:rsidR="003D0E3F">
        <w:rPr>
          <w:rFonts w:ascii="Calibri" w:hAnsi="Calibri" w:cs="Calibri"/>
        </w:rPr>
        <w:t>to the end date of</w:t>
      </w:r>
      <w:r w:rsidRPr="134AEE40" w:rsidR="00A6776E">
        <w:rPr>
          <w:rFonts w:ascii="Calibri" w:hAnsi="Calibri" w:cs="Calibri"/>
        </w:rPr>
        <w:t xml:space="preserve"> the </w:t>
      </w:r>
      <w:r w:rsidRPr="134AEE40" w:rsidR="00A6776E">
        <w:rPr>
          <w:rFonts w:ascii="Calibri" w:hAnsi="Calibri" w:cs="Calibri"/>
        </w:rPr>
        <w:t>Plan</w:t>
      </w:r>
      <w:r w:rsidRPr="134AEE40" w:rsidR="003D0E3F">
        <w:rPr>
          <w:rFonts w:ascii="Calibri" w:hAnsi="Calibri" w:cs="Calibri"/>
        </w:rPr>
        <w:t>, if</w:t>
      </w:r>
      <w:r w:rsidRPr="134AEE40" w:rsidR="003D0E3F">
        <w:rPr>
          <w:rFonts w:ascii="Calibri" w:hAnsi="Calibri" w:cs="Calibri"/>
        </w:rPr>
        <w:t xml:space="preserve"> this date </w:t>
      </w:r>
      <w:r w:rsidRPr="134AEE40" w:rsidR="003D0E3F">
        <w:rPr>
          <w:rFonts w:ascii="Calibri" w:hAnsi="Calibri" w:cs="Calibri"/>
        </w:rPr>
        <w:t>remains</w:t>
      </w:r>
      <w:r w:rsidRPr="134AEE40" w:rsidR="003D0E3F">
        <w:rPr>
          <w:rFonts w:ascii="Calibri" w:hAnsi="Calibri" w:cs="Calibri"/>
        </w:rPr>
        <w:t xml:space="preserve"> as 2040</w:t>
      </w:r>
      <w:r w:rsidRPr="134AEE40" w:rsidR="00A6776E">
        <w:rPr>
          <w:rFonts w:ascii="Calibri" w:hAnsi="Calibri" w:cs="Calibri"/>
        </w:rPr>
        <w:t>. Therefore, the end date of the plan needs to be extended</w:t>
      </w:r>
      <w:r w:rsidRPr="134AEE40" w:rsidR="00750CD5">
        <w:rPr>
          <w:rFonts w:ascii="Calibri" w:hAnsi="Calibri" w:cs="Calibri"/>
        </w:rPr>
        <w:t xml:space="preserve"> to 204</w:t>
      </w:r>
      <w:r w:rsidRPr="134AEE40" w:rsidR="306512FB">
        <w:rPr>
          <w:rFonts w:ascii="Calibri" w:hAnsi="Calibri" w:cs="Calibri"/>
        </w:rPr>
        <w:t>2</w:t>
      </w:r>
      <w:r w:rsidRPr="134AEE40" w:rsidR="00A6776E">
        <w:rPr>
          <w:rFonts w:ascii="Calibri" w:hAnsi="Calibri" w:cs="Calibri"/>
        </w:rPr>
        <w:t xml:space="preserve">. </w:t>
      </w:r>
    </w:p>
    <w:p w:rsidR="00C0364C" w:rsidP="005F30F8" w:rsidRDefault="00C0364C" w14:paraId="027D1F6F" w14:textId="77777777">
      <w:pPr>
        <w:pStyle w:val="ListParagraph"/>
        <w:ind w:left="567"/>
        <w:jc w:val="both"/>
        <w:rPr>
          <w:rFonts w:ascii="Calibri" w:hAnsi="Calibri" w:cs="Calibri"/>
        </w:rPr>
      </w:pPr>
    </w:p>
    <w:p w:rsidR="009B7FDC" w:rsidP="009B7FDC" w:rsidRDefault="000B03BD" w14:paraId="7BD21D3E" w14:textId="2AE6365B">
      <w:pPr>
        <w:pStyle w:val="ListParagraph"/>
        <w:numPr>
          <w:ilvl w:val="1"/>
          <w:numId w:val="46"/>
        </w:numPr>
        <w:ind w:left="567" w:hanging="567"/>
        <w:jc w:val="both"/>
        <w:rPr>
          <w:rFonts w:ascii="Calibri" w:hAnsi="Calibri" w:cs="Calibri"/>
        </w:rPr>
      </w:pPr>
      <w:r w:rsidRPr="19DB1990" w:rsidR="000B03BD">
        <w:rPr>
          <w:rFonts w:ascii="Calibri" w:hAnsi="Calibri" w:cs="Calibri"/>
        </w:rPr>
        <w:t>O</w:t>
      </w:r>
      <w:r w:rsidRPr="19DB1990" w:rsidR="00721A0F">
        <w:rPr>
          <w:rFonts w:ascii="Calibri" w:hAnsi="Calibri" w:cs="Calibri"/>
        </w:rPr>
        <w:t xml:space="preserve">nly plans </w:t>
      </w:r>
      <w:r w:rsidRPr="19DB1990" w:rsidR="00721A0F">
        <w:rPr>
          <w:rFonts w:ascii="Calibri" w:hAnsi="Calibri" w:cs="Calibri"/>
        </w:rPr>
        <w:t>submitted</w:t>
      </w:r>
      <w:r w:rsidRPr="19DB1990" w:rsidR="00721A0F">
        <w:rPr>
          <w:rFonts w:ascii="Calibri" w:hAnsi="Calibri" w:cs="Calibri"/>
        </w:rPr>
        <w:t xml:space="preserve"> by December 202</w:t>
      </w:r>
      <w:r w:rsidRPr="19DB1990" w:rsidR="000B03BD">
        <w:rPr>
          <w:rFonts w:ascii="Calibri" w:hAnsi="Calibri" w:cs="Calibri"/>
        </w:rPr>
        <w:t>6</w:t>
      </w:r>
      <w:r w:rsidRPr="19DB1990" w:rsidR="00721A0F">
        <w:rPr>
          <w:rFonts w:ascii="Calibri" w:hAnsi="Calibri" w:cs="Calibri"/>
        </w:rPr>
        <w:t xml:space="preserve"> can be</w:t>
      </w:r>
      <w:r w:rsidRPr="19DB1990" w:rsidR="000B03BD">
        <w:rPr>
          <w:rFonts w:ascii="Calibri" w:hAnsi="Calibri" w:cs="Calibri"/>
        </w:rPr>
        <w:t xml:space="preserve"> examined under the </w:t>
      </w:r>
      <w:r w:rsidRPr="19DB1990" w:rsidR="00643808">
        <w:rPr>
          <w:rFonts w:ascii="Calibri" w:hAnsi="Calibri" w:cs="Calibri"/>
        </w:rPr>
        <w:t xml:space="preserve">Planning Act 2004. </w:t>
      </w:r>
      <w:r w:rsidRPr="19DB1990" w:rsidR="00F47E40">
        <w:rPr>
          <w:rFonts w:ascii="Calibri" w:hAnsi="Calibri" w:cs="Calibri"/>
        </w:rPr>
        <w:t>Changes</w:t>
      </w:r>
      <w:r w:rsidRPr="19DB1990" w:rsidR="00643808">
        <w:rPr>
          <w:rFonts w:ascii="Calibri" w:hAnsi="Calibri" w:cs="Calibri"/>
        </w:rPr>
        <w:t xml:space="preserve"> to the Planning Act 2004</w:t>
      </w:r>
      <w:r w:rsidRPr="19DB1990" w:rsidR="00F47E40">
        <w:rPr>
          <w:rFonts w:ascii="Calibri" w:hAnsi="Calibri" w:cs="Calibri"/>
        </w:rPr>
        <w:t xml:space="preserve"> </w:t>
      </w:r>
      <w:r w:rsidRPr="19DB1990" w:rsidR="00643808">
        <w:rPr>
          <w:rFonts w:ascii="Calibri" w:hAnsi="Calibri" w:cs="Calibri"/>
        </w:rPr>
        <w:t xml:space="preserve">could require a radical </w:t>
      </w:r>
      <w:r w:rsidRPr="19DB1990" w:rsidR="00643808">
        <w:rPr>
          <w:rFonts w:ascii="Calibri" w:hAnsi="Calibri" w:cs="Calibri"/>
        </w:rPr>
        <w:t>new approach</w:t>
      </w:r>
      <w:r w:rsidRPr="19DB1990" w:rsidR="00643808">
        <w:rPr>
          <w:rFonts w:ascii="Calibri" w:hAnsi="Calibri" w:cs="Calibri"/>
        </w:rPr>
        <w:t xml:space="preserve"> that Oxford Local Plan 204</w:t>
      </w:r>
      <w:r w:rsidRPr="19DB1990" w:rsidR="002658A3">
        <w:rPr>
          <w:rFonts w:ascii="Calibri" w:hAnsi="Calibri" w:cs="Calibri"/>
        </w:rPr>
        <w:t>2</w:t>
      </w:r>
      <w:r w:rsidRPr="19DB1990" w:rsidR="00643808">
        <w:rPr>
          <w:rFonts w:ascii="Calibri" w:hAnsi="Calibri" w:cs="Calibri"/>
        </w:rPr>
        <w:t xml:space="preserve"> </w:t>
      </w:r>
      <w:r w:rsidRPr="19DB1990" w:rsidR="002658A3">
        <w:rPr>
          <w:rFonts w:ascii="Calibri" w:hAnsi="Calibri" w:cs="Calibri"/>
        </w:rPr>
        <w:t xml:space="preserve">and its production process </w:t>
      </w:r>
      <w:r w:rsidRPr="19DB1990" w:rsidR="00643808">
        <w:rPr>
          <w:rFonts w:ascii="Calibri" w:hAnsi="Calibri" w:cs="Calibri"/>
        </w:rPr>
        <w:t xml:space="preserve">may not </w:t>
      </w:r>
      <w:r w:rsidRPr="19DB1990" w:rsidR="002658A3">
        <w:rPr>
          <w:rFonts w:ascii="Calibri" w:hAnsi="Calibri" w:cs="Calibri"/>
        </w:rPr>
        <w:t>comply with</w:t>
      </w:r>
      <w:r w:rsidRPr="19DB1990" w:rsidR="00643808">
        <w:rPr>
          <w:rFonts w:ascii="Calibri" w:hAnsi="Calibri" w:cs="Calibri"/>
        </w:rPr>
        <w:t xml:space="preserve">. There are many other reasons to attempt a very quick turn-around of Regulation 18 and Regulation 19 consultations, not least that it minimises the chance of the evidence-base becoming out of date and needing to be re-done and it </w:t>
      </w:r>
      <w:r w:rsidRPr="19DB1990" w:rsidR="00643808">
        <w:rPr>
          <w:rFonts w:ascii="Calibri" w:hAnsi="Calibri" w:cs="Calibri"/>
        </w:rPr>
        <w:t>minimises the time for which there is no local plan in place that was adopted within the previous 5 years</w:t>
      </w:r>
      <w:r w:rsidRPr="19DB1990" w:rsidR="00643808">
        <w:rPr>
          <w:rFonts w:ascii="Calibri" w:hAnsi="Calibri" w:cs="Calibri"/>
        </w:rPr>
        <w:t xml:space="preserve">. </w:t>
      </w:r>
      <w:r w:rsidRPr="19DB1990" w:rsidR="18A58F70">
        <w:rPr>
          <w:rFonts w:ascii="Calibri" w:hAnsi="Calibri" w:cs="Calibri"/>
        </w:rPr>
        <w:t xml:space="preserve">Within the </w:t>
      </w:r>
      <w:r w:rsidRPr="19DB1990" w:rsidR="18A58F70">
        <w:rPr>
          <w:rFonts w:ascii="Calibri" w:hAnsi="Calibri" w:cs="Calibri"/>
        </w:rPr>
        <w:t>5 year</w:t>
      </w:r>
      <w:r w:rsidRPr="19DB1990" w:rsidR="18A58F70">
        <w:rPr>
          <w:rFonts w:ascii="Calibri" w:hAnsi="Calibri" w:cs="Calibri"/>
        </w:rPr>
        <w:t xml:space="preserve"> period, a plan is considered </w:t>
      </w:r>
      <w:r w:rsidRPr="19DB1990" w:rsidR="18A58F70">
        <w:rPr>
          <w:rFonts w:ascii="Calibri" w:hAnsi="Calibri" w:cs="Calibri"/>
        </w:rPr>
        <w:t>up-to-date</w:t>
      </w:r>
      <w:r w:rsidRPr="19DB1990" w:rsidR="18A58F70">
        <w:rPr>
          <w:rFonts w:ascii="Calibri" w:hAnsi="Calibri" w:cs="Calibri"/>
        </w:rPr>
        <w:t xml:space="preserve"> unless it can be shown otherwise. After 5 years, a plan does not automatically become out-of-date, but a review needs to </w:t>
      </w:r>
      <w:r w:rsidRPr="19DB1990" w:rsidR="18A58F70">
        <w:rPr>
          <w:rFonts w:ascii="Calibri" w:hAnsi="Calibri" w:cs="Calibri"/>
        </w:rPr>
        <w:t>determine</w:t>
      </w:r>
      <w:r w:rsidRPr="19DB1990" w:rsidR="18A58F70">
        <w:rPr>
          <w:rFonts w:ascii="Calibri" w:hAnsi="Calibri" w:cs="Calibri"/>
        </w:rPr>
        <w:t xml:space="preserve"> the policies are still in</w:t>
      </w:r>
      <w:r w:rsidRPr="19DB1990" w:rsidR="56F35BD9">
        <w:rPr>
          <w:rFonts w:ascii="Calibri" w:hAnsi="Calibri" w:cs="Calibri"/>
        </w:rPr>
        <w:t>-line with national guidance and relevant local circumstances. Undertaking a new plan will help this review process</w:t>
      </w:r>
      <w:r w:rsidRPr="19DB1990" w:rsidR="1DD8A38B">
        <w:rPr>
          <w:rFonts w:ascii="Calibri" w:hAnsi="Calibri" w:cs="Calibri"/>
        </w:rPr>
        <w:t xml:space="preserve">, and the further advanced it is, the greater it will show what in the Local Plan 2036 is still relevant. </w:t>
      </w:r>
      <w:r w:rsidRPr="19DB1990" w:rsidR="00721A0F">
        <w:rPr>
          <w:rFonts w:ascii="Calibri" w:hAnsi="Calibri" w:cs="Calibri"/>
        </w:rPr>
        <w:t xml:space="preserve"> </w:t>
      </w:r>
      <w:r w:rsidRPr="19DB1990" w:rsidR="009B7FDC">
        <w:rPr>
          <w:rFonts w:ascii="Calibri" w:hAnsi="Calibri" w:cs="Calibri"/>
        </w:rPr>
        <w:t xml:space="preserve"> </w:t>
      </w:r>
    </w:p>
    <w:p w:rsidR="009B7FDC" w:rsidP="009B7FDC" w:rsidRDefault="009B7FDC" w14:paraId="46B8D0BB" w14:textId="77777777">
      <w:pPr>
        <w:pStyle w:val="ListParagraph"/>
        <w:ind w:left="567"/>
        <w:jc w:val="both"/>
        <w:rPr>
          <w:rFonts w:ascii="Calibri" w:hAnsi="Calibri" w:cs="Calibri"/>
        </w:rPr>
      </w:pPr>
    </w:p>
    <w:p w:rsidRPr="004B5E72" w:rsidR="009B7FDC" w:rsidP="009B7FDC" w:rsidRDefault="009B7FDC" w14:paraId="3B2C5D7E" w14:textId="45E55AEB">
      <w:pPr>
        <w:pStyle w:val="ListParagraph"/>
        <w:numPr>
          <w:ilvl w:val="1"/>
          <w:numId w:val="46"/>
        </w:numPr>
        <w:ind w:left="567" w:hanging="567"/>
        <w:jc w:val="both"/>
        <w:rPr>
          <w:rFonts w:ascii="Calibri" w:hAnsi="Calibri" w:cs="Calibri"/>
        </w:rPr>
      </w:pPr>
      <w:r w:rsidRPr="004B5E72">
        <w:rPr>
          <w:rFonts w:ascii="Calibri" w:hAnsi="Calibri" w:cs="Calibri"/>
        </w:rPr>
        <w:t xml:space="preserve">The Oxford Local Plan </w:t>
      </w:r>
      <w:r w:rsidRPr="004B5E72" w:rsidR="00805291">
        <w:rPr>
          <w:rFonts w:ascii="Calibri" w:hAnsi="Calibri" w:cs="Calibri"/>
        </w:rPr>
        <w:t>204</w:t>
      </w:r>
      <w:r w:rsidR="00805291">
        <w:rPr>
          <w:rFonts w:ascii="Calibri" w:hAnsi="Calibri" w:cs="Calibri"/>
        </w:rPr>
        <w:t>2</w:t>
      </w:r>
      <w:r w:rsidRPr="004B5E72" w:rsidR="00805291">
        <w:rPr>
          <w:rFonts w:ascii="Calibri" w:hAnsi="Calibri" w:cs="Calibri"/>
        </w:rPr>
        <w:t xml:space="preserve"> </w:t>
      </w:r>
      <w:r w:rsidRPr="004B5E72">
        <w:rPr>
          <w:rFonts w:ascii="Calibri" w:hAnsi="Calibri" w:cs="Calibri"/>
        </w:rPr>
        <w:t>will replace the Oxford Local Plan 2036.</w:t>
      </w:r>
      <w:r w:rsidR="00FF43CD">
        <w:rPr>
          <w:rFonts w:ascii="Calibri" w:hAnsi="Calibri" w:cs="Calibri"/>
        </w:rPr>
        <w:t xml:space="preserve"> This document</w:t>
      </w:r>
      <w:r w:rsidRPr="004B5E72">
        <w:rPr>
          <w:rFonts w:ascii="Calibri" w:hAnsi="Calibri" w:cs="Calibri"/>
        </w:rPr>
        <w:t>, as well as any neighbourhood plans, will form the statutory Development Plan. Following the council meeting to approve the pre submission draft, that draft will be used as a material consideration for development management decisions on planning applications</w:t>
      </w:r>
      <w:r>
        <w:rPr>
          <w:rFonts w:ascii="Calibri" w:hAnsi="Calibri" w:cs="Calibri"/>
        </w:rPr>
        <w:t>; its weight will be limited initially, but increases as it proceeds towards adoption</w:t>
      </w:r>
      <w:r w:rsidRPr="004B5E72">
        <w:rPr>
          <w:rFonts w:ascii="Calibri" w:hAnsi="Calibri" w:cs="Calibri"/>
        </w:rPr>
        <w:t>.</w:t>
      </w:r>
      <w:r>
        <w:rPr>
          <w:rFonts w:ascii="Calibri" w:hAnsi="Calibri" w:cs="Calibri"/>
        </w:rPr>
        <w:t xml:space="preserve"> </w:t>
      </w:r>
    </w:p>
    <w:p w:rsidR="009B7FDC" w:rsidP="009B7FDC" w:rsidRDefault="009B7FDC" w14:paraId="04B11237" w14:textId="77777777">
      <w:pPr>
        <w:jc w:val="both"/>
        <w:rPr>
          <w:rFonts w:ascii="Calibri" w:hAnsi="Calibri" w:cs="Calibri"/>
        </w:rPr>
      </w:pPr>
    </w:p>
    <w:p w:rsidR="009B7FDC" w:rsidP="009B7FDC" w:rsidRDefault="009B7FDC" w14:paraId="18148CD8" w14:textId="4ACF0FA2">
      <w:pPr>
        <w:pStyle w:val="ListParagraph"/>
        <w:numPr>
          <w:ilvl w:val="1"/>
          <w:numId w:val="46"/>
        </w:numPr>
        <w:ind w:left="567" w:hanging="567"/>
        <w:jc w:val="both"/>
        <w:rPr>
          <w:rFonts w:ascii="Calibri" w:hAnsi="Calibri" w:cs="Calibri"/>
        </w:rPr>
      </w:pPr>
      <w:r w:rsidRPr="004C3EAD">
        <w:rPr>
          <w:rFonts w:ascii="Calibri" w:hAnsi="Calibri" w:cs="Calibri"/>
        </w:rPr>
        <w:t xml:space="preserve">The Oxford Local Plan 2016-2036 has </w:t>
      </w:r>
      <w:r w:rsidR="00BA3936">
        <w:rPr>
          <w:rFonts w:ascii="Calibri" w:hAnsi="Calibri" w:cs="Calibri"/>
        </w:rPr>
        <w:t>sufficient</w:t>
      </w:r>
      <w:r w:rsidRPr="004C3EAD">
        <w:rPr>
          <w:rFonts w:ascii="Calibri" w:hAnsi="Calibri" w:cs="Calibri"/>
        </w:rPr>
        <w:t xml:space="preserve"> flexibility to deal with a twenty</w:t>
      </w:r>
      <w:r w:rsidR="00986B77">
        <w:rPr>
          <w:rFonts w:ascii="Calibri" w:hAnsi="Calibri" w:cs="Calibri"/>
        </w:rPr>
        <w:t>-</w:t>
      </w:r>
      <w:r w:rsidRPr="004C3EAD">
        <w:rPr>
          <w:rFonts w:ascii="Calibri" w:hAnsi="Calibri" w:cs="Calibri"/>
        </w:rPr>
        <w:t>year period</w:t>
      </w:r>
      <w:r>
        <w:rPr>
          <w:rFonts w:ascii="Calibri" w:hAnsi="Calibri" w:cs="Calibri"/>
        </w:rPr>
        <w:t xml:space="preserve"> and the policies within it place Oxford in a strong position to effectively manage growth and change that will face the </w:t>
      </w:r>
      <w:r w:rsidR="00D3514D">
        <w:rPr>
          <w:rFonts w:ascii="Calibri" w:hAnsi="Calibri" w:cs="Calibri"/>
        </w:rPr>
        <w:t>c</w:t>
      </w:r>
      <w:r>
        <w:rPr>
          <w:rFonts w:ascii="Calibri" w:hAnsi="Calibri" w:cs="Calibri"/>
        </w:rPr>
        <w:t>ity over this period</w:t>
      </w:r>
      <w:r w:rsidRPr="004C3EAD">
        <w:rPr>
          <w:rFonts w:ascii="Calibri" w:hAnsi="Calibri" w:cs="Calibri"/>
        </w:rPr>
        <w:t xml:space="preserve">. </w:t>
      </w:r>
      <w:r w:rsidR="00B1796F">
        <w:rPr>
          <w:rFonts w:ascii="Calibri" w:hAnsi="Calibri" w:cs="Calibri"/>
        </w:rPr>
        <w:t xml:space="preserve">The </w:t>
      </w:r>
      <w:r w:rsidR="00BA3936">
        <w:rPr>
          <w:rFonts w:ascii="Calibri" w:hAnsi="Calibri" w:cs="Calibri"/>
        </w:rPr>
        <w:t>Local Plan 2036</w:t>
      </w:r>
      <w:r w:rsidRPr="004C3EAD">
        <w:rPr>
          <w:rFonts w:ascii="Calibri" w:hAnsi="Calibri" w:cs="Calibri"/>
        </w:rPr>
        <w:t xml:space="preserve"> Inspector</w:t>
      </w:r>
      <w:r w:rsidR="001667D6">
        <w:rPr>
          <w:rFonts w:ascii="Calibri" w:hAnsi="Calibri" w:cs="Calibri"/>
        </w:rPr>
        <w:t>’s</w:t>
      </w:r>
      <w:r w:rsidRPr="004C3EAD">
        <w:rPr>
          <w:rFonts w:ascii="Calibri" w:hAnsi="Calibri" w:cs="Calibri"/>
        </w:rPr>
        <w:t xml:space="preserve"> report in paragraph 39 says that: ‘the examination hearings took place before the Covid-19 epidemic. Whilst the short-term effects are here for all to see, there is currently no evidence that the fundamental assumptions and requirements of the plan in respect of housing need, or indeed any other strategic matter, will be affected to the extent that its soundness will be undermined.’ </w:t>
      </w:r>
    </w:p>
    <w:p w:rsidRPr="00AD3E82" w:rsidR="009B7FDC" w:rsidP="134AEE40" w:rsidRDefault="009B7FDC" w14:paraId="236C1F3E" w14:textId="4BD572CC">
      <w:pPr>
        <w:pStyle w:val="Normal"/>
        <w:ind/>
        <w:jc w:val="both"/>
        <w:rPr>
          <w:rFonts w:ascii="Calibri" w:hAnsi="Calibri" w:cs="Calibri"/>
        </w:rPr>
      </w:pPr>
      <w:r w:rsidRPr="134AEE40" w:rsidR="009B7FDC">
        <w:rPr>
          <w:rFonts w:ascii="Calibri" w:hAnsi="Calibri" w:cs="Calibri"/>
        </w:rPr>
        <w:t xml:space="preserve">                                                                                                        </w:t>
      </w:r>
    </w:p>
    <w:p w:rsidRPr="00AD3E82" w:rsidR="009B7FDC" w:rsidP="009B7FDC" w:rsidRDefault="009B7FDC" w14:paraId="79AACCFD" w14:textId="77777777">
      <w:pPr>
        <w:pStyle w:val="Heading5"/>
      </w:pPr>
      <w:bookmarkStart w:name="_Toc43378777" w:id="31"/>
      <w:bookmarkStart w:name="_Toc982022309" w:id="2009992701"/>
      <w:r w:rsidR="009B7FDC">
        <w:rPr/>
        <w:t>Neighbourhood Plans</w:t>
      </w:r>
      <w:bookmarkEnd w:id="31"/>
      <w:bookmarkEnd w:id="2009992701"/>
    </w:p>
    <w:p w:rsidRPr="00AD3E82" w:rsidR="009B7FDC" w:rsidP="001B46C1" w:rsidRDefault="00212CCB" w14:paraId="2EBD5B92" w14:textId="6C085B98">
      <w:pPr>
        <w:pStyle w:val="ListParagraph"/>
        <w:numPr>
          <w:ilvl w:val="1"/>
          <w:numId w:val="46"/>
        </w:numPr>
        <w:ind w:left="567" w:hanging="567"/>
        <w:jc w:val="both"/>
        <w:rPr>
          <w:rFonts w:ascii="Calibri" w:hAnsi="Calibri" w:cs="Calibri"/>
        </w:rPr>
      </w:pPr>
      <w:r w:rsidRPr="7FB9CF56" w:rsidR="00212CCB">
        <w:rPr>
          <w:rFonts w:ascii="Calibri" w:hAnsi="Calibri" w:cs="Calibri"/>
        </w:rPr>
        <w:t>Two</w:t>
      </w:r>
      <w:r w:rsidRPr="7FB9CF56" w:rsidR="001B46C1">
        <w:rPr>
          <w:rFonts w:ascii="Calibri" w:hAnsi="Calibri" w:cs="Calibri"/>
        </w:rPr>
        <w:t xml:space="preserve"> neighbourhood plan area</w:t>
      </w:r>
      <w:r w:rsidRPr="7FB9CF56" w:rsidR="00212CCB">
        <w:rPr>
          <w:rFonts w:ascii="Calibri" w:hAnsi="Calibri" w:cs="Calibri"/>
        </w:rPr>
        <w:t>s</w:t>
      </w:r>
      <w:r w:rsidRPr="7FB9CF56" w:rsidR="001B46C1">
        <w:rPr>
          <w:rFonts w:ascii="Calibri" w:hAnsi="Calibri" w:cs="Calibri"/>
        </w:rPr>
        <w:t xml:space="preserve"> ha</w:t>
      </w:r>
      <w:r w:rsidRPr="7FB9CF56" w:rsidR="00212CCB">
        <w:rPr>
          <w:rFonts w:ascii="Calibri" w:hAnsi="Calibri" w:cs="Calibri"/>
        </w:rPr>
        <w:t>ve</w:t>
      </w:r>
      <w:r w:rsidRPr="7FB9CF56" w:rsidR="001B46C1">
        <w:rPr>
          <w:rFonts w:ascii="Calibri" w:hAnsi="Calibri" w:cs="Calibri"/>
        </w:rPr>
        <w:t xml:space="preserve"> been defined but do not yet have a made neighbourhood plan, which </w:t>
      </w:r>
      <w:r w:rsidRPr="7FB9CF56" w:rsidR="00212CCB">
        <w:rPr>
          <w:rFonts w:ascii="Calibri" w:hAnsi="Calibri" w:cs="Calibri"/>
        </w:rPr>
        <w:t>are</w:t>
      </w:r>
      <w:r w:rsidRPr="7FB9CF56" w:rsidR="001B46C1">
        <w:rPr>
          <w:rFonts w:ascii="Calibri" w:hAnsi="Calibri" w:cs="Calibri"/>
        </w:rPr>
        <w:t xml:space="preserve"> Littlemore</w:t>
      </w:r>
      <w:r w:rsidRPr="7FB9CF56" w:rsidR="00212CCB">
        <w:rPr>
          <w:rFonts w:ascii="Calibri" w:hAnsi="Calibri" w:cs="Calibri"/>
        </w:rPr>
        <w:t xml:space="preserve">, and Blackbird Leys. Work on these will take place during this LDS period. The </w:t>
      </w:r>
      <w:ins w:author="Councillor UPTON Louise" w:date="2024-12-15T11:05:37.854Z" w:id="277450094">
        <w:r w:rsidRPr="7FB9CF56" w:rsidR="73592E47">
          <w:rPr>
            <w:rFonts w:ascii="Calibri" w:hAnsi="Calibri" w:eastAsia="Calibri" w:cs="Calibri"/>
            <w:noProof w:val="0"/>
            <w:sz w:val="24"/>
            <w:szCs w:val="24"/>
            <w:lang w:val="en-GB"/>
          </w:rPr>
          <w:t xml:space="preserve">Summertown and St Margaret’s </w:t>
        </w:r>
      </w:ins>
      <w:r w:rsidRPr="7FB9CF56" w:rsidR="00212CCB">
        <w:rPr>
          <w:rFonts w:ascii="Calibri" w:hAnsi="Calibri" w:cs="Calibri"/>
        </w:rPr>
        <w:t xml:space="preserve">neighbourhood forum </w:t>
      </w:r>
      <w:del w:author="Councillor UPTON Louise" w:date="2024-12-15T11:05:23.525Z" w:id="147126840">
        <w:r w:rsidRPr="7FB9CF56" w:rsidDel="00212CCB">
          <w:rPr>
            <w:rFonts w:ascii="Calibri" w:hAnsi="Calibri" w:cs="Calibri"/>
          </w:rPr>
          <w:delText>are</w:delText>
        </w:r>
        <w:r w:rsidRPr="7FB9CF56" w:rsidDel="00212CCB">
          <w:rPr>
            <w:rFonts w:ascii="Calibri" w:hAnsi="Calibri" w:cs="Calibri"/>
          </w:rPr>
          <w:delText xml:space="preserve"> </w:delText>
        </w:r>
      </w:del>
      <w:ins w:author="Councillor UPTON Louise" w:date="2024-12-15T11:05:25.366Z" w:id="1557133840">
        <w:r w:rsidRPr="7FB9CF56" w:rsidR="5C548477">
          <w:rPr>
            <w:rFonts w:ascii="Calibri" w:hAnsi="Calibri" w:cs="Calibri"/>
          </w:rPr>
          <w:t xml:space="preserve">is </w:t>
        </w:r>
      </w:ins>
      <w:r w:rsidRPr="7FB9CF56" w:rsidR="00212CCB">
        <w:rPr>
          <w:rFonts w:ascii="Calibri" w:hAnsi="Calibri" w:cs="Calibri"/>
        </w:rPr>
        <w:t xml:space="preserve">also considering a review of </w:t>
      </w:r>
      <w:del w:author="Councillor UPTON Louise" w:date="2024-12-15T11:05:35.374Z" w:id="1974596703">
        <w:r w:rsidRPr="7FB9CF56" w:rsidDel="00212CCB">
          <w:rPr>
            <w:rFonts w:ascii="Calibri" w:hAnsi="Calibri" w:cs="Calibri"/>
          </w:rPr>
          <w:delText xml:space="preserve">the </w:delText>
        </w:r>
      </w:del>
      <w:ins w:author="Councillor UPTON Louise" w:date="2024-12-15T11:05:55.734Z" w:id="406216254">
        <w:r w:rsidRPr="7FB9CF56" w:rsidR="44008D76">
          <w:rPr>
            <w:rFonts w:ascii="Calibri" w:hAnsi="Calibri" w:cs="Calibri"/>
          </w:rPr>
          <w:t xml:space="preserve">its </w:t>
        </w:r>
      </w:ins>
      <w:del w:author="Councillor UPTON Louise" w:date="2024-12-15T11:05:35.374Z" w:id="1897499392">
        <w:r w:rsidRPr="7FB9CF56" w:rsidDel="00212CCB">
          <w:rPr>
            <w:rFonts w:ascii="Calibri" w:hAnsi="Calibri" w:cs="Calibri"/>
          </w:rPr>
          <w:delText xml:space="preserve">Summertown and St Margaret’s </w:delText>
        </w:r>
      </w:del>
      <w:r w:rsidRPr="7FB9CF56" w:rsidR="00212CCB">
        <w:rPr>
          <w:rFonts w:ascii="Calibri" w:hAnsi="Calibri" w:cs="Calibri"/>
        </w:rPr>
        <w:t>neighbourhood plan</w:t>
      </w:r>
      <w:r w:rsidRPr="7FB9CF56" w:rsidR="00212CCB">
        <w:rPr>
          <w:rFonts w:ascii="Calibri" w:hAnsi="Calibri" w:cs="Calibri"/>
        </w:rPr>
        <w:t xml:space="preserve">. </w:t>
      </w:r>
    </w:p>
    <w:p w:rsidR="009B7FDC" w:rsidP="00B029C2" w:rsidRDefault="009B7FDC" w14:paraId="50BEA4D1" w14:textId="77777777">
      <w:pPr>
        <w:pStyle w:val="Heading5"/>
      </w:pPr>
    </w:p>
    <w:p w:rsidRPr="00F517D1" w:rsidR="001B46C1" w:rsidP="001B46C1" w:rsidRDefault="001B46C1" w14:paraId="7C1323F1" w14:textId="77777777">
      <w:pPr>
        <w:pStyle w:val="Heading2"/>
      </w:pPr>
      <w:bookmarkStart w:name="_Toc43378778" w:id="33"/>
      <w:bookmarkStart w:name="_Toc1089686299" w:id="300986446"/>
      <w:r w:rsidR="001B46C1">
        <w:rPr/>
        <w:t>Other documents</w:t>
      </w:r>
      <w:bookmarkEnd w:id="33"/>
      <w:bookmarkEnd w:id="300986446"/>
    </w:p>
    <w:p w:rsidRPr="001904CC" w:rsidR="00F22329" w:rsidP="005334AB" w:rsidRDefault="00F22329" w14:paraId="0B1519F4" w14:textId="376B5B61">
      <w:pPr>
        <w:pStyle w:val="Heading5"/>
      </w:pPr>
      <w:bookmarkStart w:name="_Toc1017349339" w:id="1645061278"/>
      <w:r w:rsidR="00F22329">
        <w:rPr/>
        <w:t>Annual</w:t>
      </w:r>
      <w:r w:rsidR="00605553">
        <w:rPr/>
        <w:t xml:space="preserve"> Authority</w:t>
      </w:r>
      <w:r w:rsidR="00F22329">
        <w:rPr/>
        <w:t xml:space="preserve"> Monitoring Report</w:t>
      </w:r>
      <w:bookmarkEnd w:id="1645061278"/>
    </w:p>
    <w:p w:rsidR="00053F21" w:rsidP="00053F21" w:rsidRDefault="00053F21" w14:paraId="5608BAAE" w14:textId="77777777">
      <w:pPr>
        <w:pStyle w:val="ListParagraph"/>
        <w:ind w:left="567"/>
        <w:jc w:val="both"/>
        <w:rPr>
          <w:rFonts w:ascii="Calibri" w:hAnsi="Calibri" w:cs="Calibri"/>
        </w:rPr>
      </w:pPr>
    </w:p>
    <w:p w:rsidRPr="00320EE6" w:rsidR="00004281" w:rsidP="00053F21" w:rsidRDefault="00004281" w14:paraId="5D60A9B2" w14:textId="1D294E3F">
      <w:pPr>
        <w:pStyle w:val="ListParagraph"/>
        <w:numPr>
          <w:ilvl w:val="1"/>
          <w:numId w:val="46"/>
        </w:numPr>
        <w:ind w:left="567" w:hanging="567"/>
        <w:jc w:val="both"/>
        <w:rPr>
          <w:rFonts w:ascii="Calibri" w:hAnsi="Calibri" w:cs="Calibri"/>
        </w:rPr>
      </w:pPr>
      <w:r w:rsidRPr="00320EE6">
        <w:rPr>
          <w:rFonts w:ascii="Calibri" w:hAnsi="Calibri" w:cs="Calibri"/>
        </w:rPr>
        <w:t>Each year the City Council produ</w:t>
      </w:r>
      <w:r w:rsidR="001E28F6">
        <w:rPr>
          <w:rFonts w:ascii="Calibri" w:hAnsi="Calibri" w:cs="Calibri"/>
        </w:rPr>
        <w:t xml:space="preserve">ces an </w:t>
      </w:r>
      <w:r w:rsidR="005334AB">
        <w:rPr>
          <w:rFonts w:ascii="Calibri" w:hAnsi="Calibri" w:cs="Calibri"/>
        </w:rPr>
        <w:t>Authority</w:t>
      </w:r>
      <w:r w:rsidR="001E28F6">
        <w:rPr>
          <w:rFonts w:ascii="Calibri" w:hAnsi="Calibri" w:cs="Calibri"/>
        </w:rPr>
        <w:t xml:space="preserve"> Monitoring Report. This will be taken for Cabinet approval</w:t>
      </w:r>
      <w:r w:rsidRPr="00320EE6">
        <w:rPr>
          <w:rFonts w:ascii="Calibri" w:hAnsi="Calibri" w:cs="Calibri"/>
        </w:rPr>
        <w:t xml:space="preserve"> </w:t>
      </w:r>
      <w:r w:rsidR="001E28F6">
        <w:rPr>
          <w:rFonts w:ascii="Calibri" w:hAnsi="Calibri" w:cs="Calibri"/>
        </w:rPr>
        <w:t xml:space="preserve">in </w:t>
      </w:r>
      <w:r w:rsidR="003A615B">
        <w:rPr>
          <w:rFonts w:ascii="Calibri" w:hAnsi="Calibri" w:cs="Calibri"/>
        </w:rPr>
        <w:t>December</w:t>
      </w:r>
      <w:r w:rsidR="001E28F6">
        <w:rPr>
          <w:rFonts w:ascii="Calibri" w:hAnsi="Calibri" w:cs="Calibri"/>
        </w:rPr>
        <w:t xml:space="preserve"> 202</w:t>
      </w:r>
      <w:r w:rsidR="003A615B">
        <w:rPr>
          <w:rFonts w:ascii="Calibri" w:hAnsi="Calibri" w:cs="Calibri"/>
        </w:rPr>
        <w:t>5</w:t>
      </w:r>
      <w:r w:rsidR="007E7A45">
        <w:rPr>
          <w:rFonts w:ascii="Calibri" w:hAnsi="Calibri" w:cs="Calibri"/>
        </w:rPr>
        <w:t xml:space="preserve"> for publication in December 202</w:t>
      </w:r>
      <w:r w:rsidR="003A615B">
        <w:rPr>
          <w:rFonts w:ascii="Calibri" w:hAnsi="Calibri" w:cs="Calibri"/>
        </w:rPr>
        <w:t>5</w:t>
      </w:r>
      <w:r w:rsidRPr="00320EE6">
        <w:rPr>
          <w:rFonts w:ascii="Calibri" w:hAnsi="Calibri" w:cs="Calibri"/>
        </w:rPr>
        <w:t xml:space="preserve">. </w:t>
      </w:r>
      <w:r w:rsidR="001E28F6">
        <w:rPr>
          <w:rFonts w:ascii="Calibri" w:hAnsi="Calibri" w:cs="Calibri"/>
        </w:rPr>
        <w:t xml:space="preserve">The </w:t>
      </w:r>
      <w:r w:rsidR="005334AB">
        <w:rPr>
          <w:rFonts w:ascii="Calibri" w:hAnsi="Calibri" w:cs="Calibri"/>
        </w:rPr>
        <w:t>Authority</w:t>
      </w:r>
      <w:r w:rsidR="001E28F6">
        <w:rPr>
          <w:rFonts w:ascii="Calibri" w:hAnsi="Calibri" w:cs="Calibri"/>
        </w:rPr>
        <w:t xml:space="preserve"> Monitoring report </w:t>
      </w:r>
      <w:r w:rsidR="007E7A45">
        <w:rPr>
          <w:rFonts w:ascii="Calibri" w:hAnsi="Calibri" w:cs="Calibri"/>
        </w:rPr>
        <w:t>published in December 202</w:t>
      </w:r>
      <w:r w:rsidR="002304F1">
        <w:rPr>
          <w:rFonts w:ascii="Calibri" w:hAnsi="Calibri" w:cs="Calibri"/>
        </w:rPr>
        <w:t>5</w:t>
      </w:r>
      <w:r w:rsidR="007E7A45">
        <w:rPr>
          <w:rFonts w:ascii="Calibri" w:hAnsi="Calibri" w:cs="Calibri"/>
        </w:rPr>
        <w:t xml:space="preserve"> </w:t>
      </w:r>
      <w:r w:rsidR="001E28F6">
        <w:rPr>
          <w:rFonts w:ascii="Calibri" w:hAnsi="Calibri" w:cs="Calibri"/>
        </w:rPr>
        <w:t>will be reporting on the monitoring year 20</w:t>
      </w:r>
      <w:r w:rsidR="00053F21">
        <w:rPr>
          <w:rFonts w:ascii="Calibri" w:hAnsi="Calibri" w:cs="Calibri"/>
        </w:rPr>
        <w:t>2</w:t>
      </w:r>
      <w:r w:rsidR="002304F1">
        <w:rPr>
          <w:rFonts w:ascii="Calibri" w:hAnsi="Calibri" w:cs="Calibri"/>
        </w:rPr>
        <w:t>4</w:t>
      </w:r>
      <w:r w:rsidR="001E28F6">
        <w:rPr>
          <w:rFonts w:ascii="Calibri" w:hAnsi="Calibri" w:cs="Calibri"/>
        </w:rPr>
        <w:t>/2</w:t>
      </w:r>
      <w:r w:rsidR="002304F1">
        <w:rPr>
          <w:rFonts w:ascii="Calibri" w:hAnsi="Calibri" w:cs="Calibri"/>
        </w:rPr>
        <w:t>5</w:t>
      </w:r>
      <w:r w:rsidR="001E28F6">
        <w:rPr>
          <w:rFonts w:ascii="Calibri" w:hAnsi="Calibri" w:cs="Calibri"/>
        </w:rPr>
        <w:t xml:space="preserve">. </w:t>
      </w:r>
    </w:p>
    <w:p w:rsidRPr="00320EE6" w:rsidR="00004281" w:rsidP="00004281" w:rsidRDefault="00004281" w14:paraId="605AF64B" w14:textId="77777777">
      <w:pPr>
        <w:jc w:val="both"/>
        <w:rPr>
          <w:rFonts w:ascii="Calibri" w:hAnsi="Calibri" w:cs="Calibri"/>
        </w:rPr>
      </w:pPr>
    </w:p>
    <w:p w:rsidR="00F61B30" w:rsidRDefault="00F61B30" w14:paraId="2ACC1C25" w14:textId="77777777">
      <w:pPr>
        <w:pStyle w:val="Heading5"/>
        <w:rPr>
          <w:i w:val="0"/>
        </w:rPr>
        <w:sectPr w:rsidR="00F61B30" w:rsidSect="00841AD7">
          <w:headerReference w:type="default" r:id="rId19"/>
          <w:footerReference w:type="even" r:id="rId20"/>
          <w:footerReference w:type="default" r:id="rId21"/>
          <w:headerReference w:type="first" r:id="rId22"/>
          <w:pgSz w:w="11907" w:h="16840" w:orient="portrait" w:code="9"/>
          <w:pgMar w:top="1418" w:right="1701" w:bottom="1134" w:left="1797" w:header="720" w:footer="720" w:gutter="0"/>
          <w:cols w:space="708"/>
          <w:docGrid w:linePitch="326"/>
        </w:sectPr>
      </w:pPr>
    </w:p>
    <w:p w:rsidR="002026C7" w:rsidP="009F35B2" w:rsidRDefault="002026C7" w14:paraId="3DB0E058" w14:textId="77777777">
      <w:pPr>
        <w:ind w:left="1440"/>
        <w:jc w:val="both"/>
        <w:rPr>
          <w:rFonts w:cs="Arial"/>
        </w:rPr>
      </w:pPr>
    </w:p>
    <w:p w:rsidR="002026C7" w:rsidP="002F07F2" w:rsidRDefault="002026C7" w14:paraId="459B7845" w14:textId="2F84D99D">
      <w:pPr>
        <w:pStyle w:val="Heading1"/>
      </w:pPr>
      <w:bookmarkStart w:name="_Toc237832353" w:id="2104815906"/>
      <w:r w:rsidR="002026C7">
        <w:rPr/>
        <w:t xml:space="preserve">Appendix </w:t>
      </w:r>
      <w:r w:rsidR="00C604C7">
        <w:rPr/>
        <w:t>1</w:t>
      </w:r>
      <w:r w:rsidR="002026C7">
        <w:rPr/>
        <w:t xml:space="preserve">: </w:t>
      </w:r>
      <w:r w:rsidR="00477AA3">
        <w:rPr/>
        <w:t xml:space="preserve">Gantt chart of the LDS work programme </w:t>
      </w:r>
      <w:r w:rsidR="002F07F2">
        <w:rPr/>
        <w:t>202</w:t>
      </w:r>
      <w:r w:rsidR="00C214AE">
        <w:rPr/>
        <w:t>5</w:t>
      </w:r>
      <w:r w:rsidR="00477AA3">
        <w:rPr/>
        <w:t>-</w:t>
      </w:r>
      <w:r w:rsidR="002F07F2">
        <w:rPr/>
        <w:t>20</w:t>
      </w:r>
      <w:r w:rsidR="00C214AE">
        <w:rPr/>
        <w:t>30</w:t>
      </w:r>
      <w:bookmarkEnd w:id="2104815906"/>
    </w:p>
    <w:p w:rsidR="00561BD7" w:rsidP="00561BD7" w:rsidRDefault="00561BD7" w14:paraId="46F9F7B7" w14:textId="77777777"/>
    <w:tbl>
      <w:tblPr>
        <w:tblStyle w:val="TableGrid"/>
        <w:tblW w:w="0" w:type="auto"/>
        <w:tblLook w:val="04A0" w:firstRow="1" w:lastRow="0" w:firstColumn="1" w:lastColumn="0" w:noHBand="0" w:noVBand="1"/>
      </w:tblPr>
      <w:tblGrid>
        <w:gridCol w:w="2547"/>
        <w:gridCol w:w="496"/>
        <w:gridCol w:w="497"/>
        <w:gridCol w:w="496"/>
        <w:gridCol w:w="497"/>
        <w:gridCol w:w="497"/>
        <w:gridCol w:w="496"/>
        <w:gridCol w:w="497"/>
        <w:gridCol w:w="497"/>
        <w:gridCol w:w="496"/>
        <w:gridCol w:w="497"/>
        <w:gridCol w:w="497"/>
        <w:gridCol w:w="496"/>
        <w:gridCol w:w="497"/>
        <w:gridCol w:w="496"/>
        <w:gridCol w:w="497"/>
        <w:gridCol w:w="497"/>
        <w:gridCol w:w="496"/>
        <w:gridCol w:w="497"/>
        <w:gridCol w:w="497"/>
        <w:gridCol w:w="496"/>
        <w:gridCol w:w="497"/>
        <w:gridCol w:w="497"/>
        <w:gridCol w:w="496"/>
        <w:gridCol w:w="497"/>
        <w:gridCol w:w="496"/>
        <w:gridCol w:w="497"/>
        <w:gridCol w:w="497"/>
        <w:gridCol w:w="496"/>
        <w:gridCol w:w="497"/>
        <w:gridCol w:w="497"/>
        <w:gridCol w:w="496"/>
        <w:gridCol w:w="497"/>
        <w:gridCol w:w="497"/>
        <w:gridCol w:w="496"/>
        <w:gridCol w:w="497"/>
        <w:gridCol w:w="497"/>
        <w:gridCol w:w="750"/>
        <w:gridCol w:w="750"/>
      </w:tblGrid>
      <w:tr w:rsidRPr="00C06499" w:rsidR="00C06499" w:rsidTr="7FB9CF56" w14:paraId="4DF61918" w14:textId="77777777">
        <w:tc>
          <w:tcPr>
            <w:tcW w:w="2547" w:type="dxa"/>
            <w:tcBorders>
              <w:top w:val="nil"/>
              <w:left w:val="nil"/>
              <w:bottom w:val="nil"/>
            </w:tcBorders>
            <w:tcMar/>
          </w:tcPr>
          <w:p w:rsidRPr="00C06499" w:rsidR="00C06499" w:rsidP="00561BD7" w:rsidRDefault="00C06499" w14:paraId="43DE9C94" w14:textId="77777777">
            <w:pPr>
              <w:rPr>
                <w:sz w:val="20"/>
                <w:szCs w:val="20"/>
              </w:rPr>
            </w:pPr>
          </w:p>
        </w:tc>
        <w:tc>
          <w:tcPr>
            <w:tcW w:w="5959" w:type="dxa"/>
            <w:gridSpan w:val="12"/>
            <w:tcMar/>
          </w:tcPr>
          <w:p w:rsidRPr="00C06499" w:rsidR="00C06499" w:rsidP="00561BD7" w:rsidRDefault="00C06499" w14:paraId="3D6E5B90" w14:textId="6EE67359">
            <w:pPr>
              <w:rPr>
                <w:sz w:val="20"/>
                <w:szCs w:val="20"/>
              </w:rPr>
            </w:pPr>
            <w:r w:rsidRPr="00C06499">
              <w:rPr>
                <w:sz w:val="20"/>
                <w:szCs w:val="20"/>
              </w:rPr>
              <w:t>2025</w:t>
            </w:r>
          </w:p>
        </w:tc>
        <w:tc>
          <w:tcPr>
            <w:tcW w:w="5960" w:type="dxa"/>
            <w:gridSpan w:val="12"/>
            <w:tcMar/>
          </w:tcPr>
          <w:p w:rsidRPr="00C06499" w:rsidR="00C06499" w:rsidP="00561BD7" w:rsidRDefault="00C06499" w14:paraId="7A337B61" w14:textId="5E92F85A">
            <w:pPr>
              <w:rPr>
                <w:sz w:val="20"/>
                <w:szCs w:val="20"/>
              </w:rPr>
            </w:pPr>
            <w:r w:rsidRPr="00C06499">
              <w:rPr>
                <w:sz w:val="20"/>
                <w:szCs w:val="20"/>
              </w:rPr>
              <w:t>2026</w:t>
            </w:r>
          </w:p>
        </w:tc>
        <w:tc>
          <w:tcPr>
            <w:tcW w:w="5960" w:type="dxa"/>
            <w:gridSpan w:val="12"/>
            <w:tcMar/>
          </w:tcPr>
          <w:p w:rsidRPr="00C06499" w:rsidR="00C06499" w:rsidP="00561BD7" w:rsidRDefault="00C06499" w14:paraId="69CC807D" w14:textId="7675E5FB">
            <w:pPr>
              <w:rPr>
                <w:sz w:val="20"/>
                <w:szCs w:val="20"/>
              </w:rPr>
            </w:pPr>
            <w:r w:rsidRPr="00C06499">
              <w:rPr>
                <w:sz w:val="20"/>
                <w:szCs w:val="20"/>
              </w:rPr>
              <w:t>2027</w:t>
            </w:r>
          </w:p>
        </w:tc>
        <w:tc>
          <w:tcPr>
            <w:tcW w:w="750" w:type="dxa"/>
            <w:tcMar/>
          </w:tcPr>
          <w:p w:rsidRPr="00C06499" w:rsidR="00C06499" w:rsidP="00561BD7" w:rsidRDefault="00C06499" w14:paraId="656A3996" w14:textId="08A952C2">
            <w:pPr>
              <w:rPr>
                <w:sz w:val="20"/>
                <w:szCs w:val="20"/>
              </w:rPr>
            </w:pPr>
            <w:r w:rsidRPr="00C06499">
              <w:rPr>
                <w:sz w:val="20"/>
                <w:szCs w:val="20"/>
              </w:rPr>
              <w:t>2028</w:t>
            </w:r>
          </w:p>
        </w:tc>
        <w:tc>
          <w:tcPr>
            <w:tcW w:w="750" w:type="dxa"/>
            <w:tcMar/>
          </w:tcPr>
          <w:p w:rsidRPr="00C06499" w:rsidR="00C06499" w:rsidP="00561BD7" w:rsidRDefault="00C06499" w14:paraId="37302B33" w14:textId="2170A4E1">
            <w:pPr>
              <w:rPr>
                <w:sz w:val="20"/>
                <w:szCs w:val="20"/>
              </w:rPr>
            </w:pPr>
            <w:r w:rsidRPr="00C06499">
              <w:rPr>
                <w:sz w:val="20"/>
                <w:szCs w:val="20"/>
              </w:rPr>
              <w:t>2029</w:t>
            </w:r>
          </w:p>
        </w:tc>
      </w:tr>
      <w:tr w:rsidRPr="00C06499" w:rsidR="00B061F4" w:rsidTr="7FB9CF56" w14:paraId="187FE82F" w14:textId="77777777">
        <w:tc>
          <w:tcPr>
            <w:tcW w:w="2547" w:type="dxa"/>
            <w:tcBorders>
              <w:top w:val="nil"/>
              <w:left w:val="nil"/>
            </w:tcBorders>
            <w:tcMar/>
          </w:tcPr>
          <w:p w:rsidRPr="00C06499" w:rsidR="00BD1733" w:rsidP="00561BD7" w:rsidRDefault="00BD1733" w14:paraId="752D9830" w14:textId="77777777">
            <w:pPr>
              <w:rPr>
                <w:sz w:val="20"/>
                <w:szCs w:val="20"/>
              </w:rPr>
            </w:pPr>
          </w:p>
        </w:tc>
        <w:tc>
          <w:tcPr>
            <w:tcW w:w="496" w:type="dxa"/>
            <w:tcMar/>
          </w:tcPr>
          <w:p w:rsidRPr="00C06499" w:rsidR="00BD1733" w:rsidP="00561BD7" w:rsidRDefault="00D03FBE" w14:paraId="71346DE8" w14:textId="7D0F0B8F">
            <w:pPr>
              <w:rPr>
                <w:sz w:val="20"/>
                <w:szCs w:val="20"/>
              </w:rPr>
            </w:pPr>
            <w:r w:rsidRPr="00C06499">
              <w:rPr>
                <w:sz w:val="20"/>
                <w:szCs w:val="20"/>
              </w:rPr>
              <w:t>J</w:t>
            </w:r>
          </w:p>
        </w:tc>
        <w:tc>
          <w:tcPr>
            <w:tcW w:w="497" w:type="dxa"/>
            <w:tcMar/>
          </w:tcPr>
          <w:p w:rsidRPr="00C06499" w:rsidR="00BD1733" w:rsidP="00561BD7" w:rsidRDefault="00D03FBE" w14:paraId="036962E2" w14:textId="453B7AB7">
            <w:pPr>
              <w:rPr>
                <w:sz w:val="20"/>
                <w:szCs w:val="20"/>
              </w:rPr>
            </w:pPr>
            <w:r w:rsidRPr="00C06499">
              <w:rPr>
                <w:sz w:val="20"/>
                <w:szCs w:val="20"/>
              </w:rPr>
              <w:t>F</w:t>
            </w:r>
          </w:p>
        </w:tc>
        <w:tc>
          <w:tcPr>
            <w:tcW w:w="496" w:type="dxa"/>
            <w:tcMar/>
          </w:tcPr>
          <w:p w:rsidRPr="00C06499" w:rsidR="00BD1733" w:rsidP="00561BD7" w:rsidRDefault="00D03FBE" w14:paraId="7D03267B" w14:textId="15DF8B6F">
            <w:pPr>
              <w:rPr>
                <w:sz w:val="20"/>
                <w:szCs w:val="20"/>
              </w:rPr>
            </w:pPr>
            <w:r w:rsidRPr="00C06499">
              <w:rPr>
                <w:sz w:val="20"/>
                <w:szCs w:val="20"/>
              </w:rPr>
              <w:t>M</w:t>
            </w:r>
          </w:p>
        </w:tc>
        <w:tc>
          <w:tcPr>
            <w:tcW w:w="497" w:type="dxa"/>
            <w:tcMar/>
          </w:tcPr>
          <w:p w:rsidRPr="00C06499" w:rsidR="00BD1733" w:rsidP="00561BD7" w:rsidRDefault="00D03FBE" w14:paraId="7CE8273A" w14:textId="3BF4E9B5">
            <w:pPr>
              <w:rPr>
                <w:sz w:val="20"/>
                <w:szCs w:val="20"/>
              </w:rPr>
            </w:pPr>
            <w:r w:rsidRPr="00C06499">
              <w:rPr>
                <w:sz w:val="20"/>
                <w:szCs w:val="20"/>
              </w:rPr>
              <w:t>A</w:t>
            </w:r>
          </w:p>
        </w:tc>
        <w:tc>
          <w:tcPr>
            <w:tcW w:w="497" w:type="dxa"/>
            <w:tcMar/>
          </w:tcPr>
          <w:p w:rsidRPr="00C06499" w:rsidR="00BD1733" w:rsidP="00561BD7" w:rsidRDefault="00D03FBE" w14:paraId="7135E7A9" w14:textId="3DB68A10">
            <w:pPr>
              <w:rPr>
                <w:sz w:val="20"/>
                <w:szCs w:val="20"/>
              </w:rPr>
            </w:pPr>
            <w:r w:rsidRPr="00C06499">
              <w:rPr>
                <w:sz w:val="20"/>
                <w:szCs w:val="20"/>
              </w:rPr>
              <w:t>M</w:t>
            </w:r>
          </w:p>
        </w:tc>
        <w:tc>
          <w:tcPr>
            <w:tcW w:w="496" w:type="dxa"/>
            <w:tcMar/>
          </w:tcPr>
          <w:p w:rsidRPr="00C06499" w:rsidR="00BD1733" w:rsidP="00561BD7" w:rsidRDefault="00D03FBE" w14:paraId="3C052785" w14:textId="1EDB6254">
            <w:pPr>
              <w:rPr>
                <w:sz w:val="20"/>
                <w:szCs w:val="20"/>
              </w:rPr>
            </w:pPr>
            <w:r w:rsidRPr="00C06499">
              <w:rPr>
                <w:sz w:val="20"/>
                <w:szCs w:val="20"/>
              </w:rPr>
              <w:t>J</w:t>
            </w:r>
          </w:p>
        </w:tc>
        <w:tc>
          <w:tcPr>
            <w:tcW w:w="497" w:type="dxa"/>
            <w:tcMar/>
          </w:tcPr>
          <w:p w:rsidRPr="00C06499" w:rsidR="00BD1733" w:rsidP="00561BD7" w:rsidRDefault="00D03FBE" w14:paraId="2CC9ED2A" w14:textId="6157F42D">
            <w:pPr>
              <w:rPr>
                <w:sz w:val="20"/>
                <w:szCs w:val="20"/>
              </w:rPr>
            </w:pPr>
            <w:r w:rsidRPr="00C06499">
              <w:rPr>
                <w:sz w:val="20"/>
                <w:szCs w:val="20"/>
              </w:rPr>
              <w:t>J</w:t>
            </w:r>
          </w:p>
        </w:tc>
        <w:tc>
          <w:tcPr>
            <w:tcW w:w="497" w:type="dxa"/>
            <w:tcMar/>
          </w:tcPr>
          <w:p w:rsidRPr="00C06499" w:rsidR="00BD1733" w:rsidP="00561BD7" w:rsidRDefault="00D03FBE" w14:paraId="599C218C" w14:textId="01C0CB5D">
            <w:pPr>
              <w:rPr>
                <w:sz w:val="20"/>
                <w:szCs w:val="20"/>
              </w:rPr>
            </w:pPr>
            <w:r w:rsidRPr="00C06499">
              <w:rPr>
                <w:sz w:val="20"/>
                <w:szCs w:val="20"/>
              </w:rPr>
              <w:t>A</w:t>
            </w:r>
          </w:p>
        </w:tc>
        <w:tc>
          <w:tcPr>
            <w:tcW w:w="496" w:type="dxa"/>
            <w:tcMar/>
          </w:tcPr>
          <w:p w:rsidRPr="00C06499" w:rsidR="00BD1733" w:rsidP="00561BD7" w:rsidRDefault="00D03FBE" w14:paraId="55BFE807" w14:textId="5C465AC4">
            <w:pPr>
              <w:rPr>
                <w:sz w:val="20"/>
                <w:szCs w:val="20"/>
              </w:rPr>
            </w:pPr>
            <w:r w:rsidRPr="00C06499">
              <w:rPr>
                <w:sz w:val="20"/>
                <w:szCs w:val="20"/>
              </w:rPr>
              <w:t>S</w:t>
            </w:r>
          </w:p>
        </w:tc>
        <w:tc>
          <w:tcPr>
            <w:tcW w:w="497" w:type="dxa"/>
            <w:tcMar/>
          </w:tcPr>
          <w:p w:rsidRPr="00C06499" w:rsidR="00BD1733" w:rsidP="00561BD7" w:rsidRDefault="00D03FBE" w14:paraId="3E352B29" w14:textId="121502F3">
            <w:pPr>
              <w:rPr>
                <w:sz w:val="20"/>
                <w:szCs w:val="20"/>
              </w:rPr>
            </w:pPr>
            <w:r w:rsidRPr="00C06499">
              <w:rPr>
                <w:sz w:val="20"/>
                <w:szCs w:val="20"/>
              </w:rPr>
              <w:t>O</w:t>
            </w:r>
          </w:p>
        </w:tc>
        <w:tc>
          <w:tcPr>
            <w:tcW w:w="497" w:type="dxa"/>
            <w:tcMar/>
          </w:tcPr>
          <w:p w:rsidRPr="00C06499" w:rsidR="00BD1733" w:rsidP="00561BD7" w:rsidRDefault="00D03FBE" w14:paraId="18C59CD6" w14:textId="4B1EE46A">
            <w:pPr>
              <w:rPr>
                <w:sz w:val="20"/>
                <w:szCs w:val="20"/>
              </w:rPr>
            </w:pPr>
            <w:r w:rsidRPr="00C06499">
              <w:rPr>
                <w:sz w:val="20"/>
                <w:szCs w:val="20"/>
              </w:rPr>
              <w:t>N</w:t>
            </w:r>
          </w:p>
        </w:tc>
        <w:tc>
          <w:tcPr>
            <w:tcW w:w="496" w:type="dxa"/>
            <w:tcMar/>
          </w:tcPr>
          <w:p w:rsidRPr="00C06499" w:rsidR="00BD1733" w:rsidP="00561BD7" w:rsidRDefault="00D03FBE" w14:paraId="701E8885" w14:textId="7B2DA2ED">
            <w:pPr>
              <w:rPr>
                <w:sz w:val="20"/>
                <w:szCs w:val="20"/>
              </w:rPr>
            </w:pPr>
            <w:r w:rsidRPr="00C06499">
              <w:rPr>
                <w:sz w:val="20"/>
                <w:szCs w:val="20"/>
              </w:rPr>
              <w:t>D</w:t>
            </w:r>
          </w:p>
        </w:tc>
        <w:tc>
          <w:tcPr>
            <w:tcW w:w="497" w:type="dxa"/>
            <w:tcMar/>
          </w:tcPr>
          <w:p w:rsidRPr="00C06499" w:rsidR="00BD1733" w:rsidP="00561BD7" w:rsidRDefault="00D03FBE" w14:paraId="5E683ACB" w14:textId="20D057EF">
            <w:pPr>
              <w:rPr>
                <w:sz w:val="20"/>
                <w:szCs w:val="20"/>
              </w:rPr>
            </w:pPr>
            <w:r w:rsidRPr="00C06499">
              <w:rPr>
                <w:sz w:val="20"/>
                <w:szCs w:val="20"/>
              </w:rPr>
              <w:t>J</w:t>
            </w:r>
          </w:p>
        </w:tc>
        <w:tc>
          <w:tcPr>
            <w:tcW w:w="496" w:type="dxa"/>
            <w:tcMar/>
          </w:tcPr>
          <w:p w:rsidRPr="00C06499" w:rsidR="00BD1733" w:rsidP="00561BD7" w:rsidRDefault="00D03FBE" w14:paraId="5FA46DEA" w14:textId="73CA2CC9">
            <w:pPr>
              <w:rPr>
                <w:sz w:val="20"/>
                <w:szCs w:val="20"/>
              </w:rPr>
            </w:pPr>
            <w:r w:rsidRPr="00C06499">
              <w:rPr>
                <w:sz w:val="20"/>
                <w:szCs w:val="20"/>
              </w:rPr>
              <w:t>F</w:t>
            </w:r>
          </w:p>
        </w:tc>
        <w:tc>
          <w:tcPr>
            <w:tcW w:w="497" w:type="dxa"/>
            <w:tcMar/>
          </w:tcPr>
          <w:p w:rsidRPr="00C06499" w:rsidR="00BD1733" w:rsidP="00561BD7" w:rsidRDefault="00D03FBE" w14:paraId="421980A0" w14:textId="2E25075E">
            <w:pPr>
              <w:rPr>
                <w:sz w:val="20"/>
                <w:szCs w:val="20"/>
              </w:rPr>
            </w:pPr>
            <w:r w:rsidRPr="00C06499">
              <w:rPr>
                <w:sz w:val="20"/>
                <w:szCs w:val="20"/>
              </w:rPr>
              <w:t>M</w:t>
            </w:r>
          </w:p>
        </w:tc>
        <w:tc>
          <w:tcPr>
            <w:tcW w:w="497" w:type="dxa"/>
            <w:tcMar/>
          </w:tcPr>
          <w:p w:rsidRPr="00C06499" w:rsidR="00BD1733" w:rsidP="00561BD7" w:rsidRDefault="00D03FBE" w14:paraId="67685310" w14:textId="48B419C3">
            <w:pPr>
              <w:rPr>
                <w:sz w:val="20"/>
                <w:szCs w:val="20"/>
              </w:rPr>
            </w:pPr>
            <w:r w:rsidRPr="00C06499">
              <w:rPr>
                <w:sz w:val="20"/>
                <w:szCs w:val="20"/>
              </w:rPr>
              <w:t>A</w:t>
            </w:r>
          </w:p>
        </w:tc>
        <w:tc>
          <w:tcPr>
            <w:tcW w:w="496" w:type="dxa"/>
            <w:tcMar/>
          </w:tcPr>
          <w:p w:rsidRPr="00C06499" w:rsidR="00BD1733" w:rsidP="00561BD7" w:rsidRDefault="00D03FBE" w14:paraId="28477DF5" w14:textId="404D26DB">
            <w:pPr>
              <w:rPr>
                <w:sz w:val="20"/>
                <w:szCs w:val="20"/>
              </w:rPr>
            </w:pPr>
            <w:r w:rsidRPr="00C06499">
              <w:rPr>
                <w:sz w:val="20"/>
                <w:szCs w:val="20"/>
              </w:rPr>
              <w:t>M</w:t>
            </w:r>
          </w:p>
        </w:tc>
        <w:tc>
          <w:tcPr>
            <w:tcW w:w="497" w:type="dxa"/>
            <w:tcMar/>
          </w:tcPr>
          <w:p w:rsidRPr="00C06499" w:rsidR="00BD1733" w:rsidP="00561BD7" w:rsidRDefault="00D03FBE" w14:paraId="59B7DE1E" w14:textId="6AD8714E">
            <w:pPr>
              <w:rPr>
                <w:sz w:val="20"/>
                <w:szCs w:val="20"/>
              </w:rPr>
            </w:pPr>
            <w:r w:rsidRPr="00C06499">
              <w:rPr>
                <w:sz w:val="20"/>
                <w:szCs w:val="20"/>
              </w:rPr>
              <w:t>J</w:t>
            </w:r>
          </w:p>
        </w:tc>
        <w:tc>
          <w:tcPr>
            <w:tcW w:w="497" w:type="dxa"/>
            <w:tcMar/>
          </w:tcPr>
          <w:p w:rsidRPr="00C06499" w:rsidR="00BD1733" w:rsidP="00561BD7" w:rsidRDefault="00D03FBE" w14:paraId="7DD114FD" w14:textId="0C7F9DB2">
            <w:pPr>
              <w:rPr>
                <w:sz w:val="20"/>
                <w:szCs w:val="20"/>
              </w:rPr>
            </w:pPr>
            <w:r w:rsidRPr="00C06499">
              <w:rPr>
                <w:sz w:val="20"/>
                <w:szCs w:val="20"/>
              </w:rPr>
              <w:t>J</w:t>
            </w:r>
          </w:p>
        </w:tc>
        <w:tc>
          <w:tcPr>
            <w:tcW w:w="496" w:type="dxa"/>
            <w:tcMar/>
          </w:tcPr>
          <w:p w:rsidRPr="00C06499" w:rsidR="00BD1733" w:rsidP="00561BD7" w:rsidRDefault="00D03FBE" w14:paraId="591F23EC" w14:textId="16D17FEC">
            <w:pPr>
              <w:rPr>
                <w:sz w:val="20"/>
                <w:szCs w:val="20"/>
              </w:rPr>
            </w:pPr>
            <w:r w:rsidRPr="00C06499">
              <w:rPr>
                <w:sz w:val="20"/>
                <w:szCs w:val="20"/>
              </w:rPr>
              <w:t>A</w:t>
            </w:r>
          </w:p>
        </w:tc>
        <w:tc>
          <w:tcPr>
            <w:tcW w:w="497" w:type="dxa"/>
            <w:tcMar/>
          </w:tcPr>
          <w:p w:rsidRPr="00C06499" w:rsidR="00BD1733" w:rsidP="00561BD7" w:rsidRDefault="00D03FBE" w14:paraId="1AB1F1DF" w14:textId="7E25346E">
            <w:pPr>
              <w:rPr>
                <w:sz w:val="20"/>
                <w:szCs w:val="20"/>
              </w:rPr>
            </w:pPr>
            <w:r w:rsidRPr="00C06499">
              <w:rPr>
                <w:sz w:val="20"/>
                <w:szCs w:val="20"/>
              </w:rPr>
              <w:t>S</w:t>
            </w:r>
          </w:p>
        </w:tc>
        <w:tc>
          <w:tcPr>
            <w:tcW w:w="497" w:type="dxa"/>
            <w:tcMar/>
          </w:tcPr>
          <w:p w:rsidRPr="00C06499" w:rsidR="00BD1733" w:rsidP="00561BD7" w:rsidRDefault="00D03FBE" w14:paraId="3798C962" w14:textId="74596CE6">
            <w:pPr>
              <w:rPr>
                <w:sz w:val="20"/>
                <w:szCs w:val="20"/>
              </w:rPr>
            </w:pPr>
            <w:r w:rsidRPr="00C06499">
              <w:rPr>
                <w:sz w:val="20"/>
                <w:szCs w:val="20"/>
              </w:rPr>
              <w:t>O</w:t>
            </w:r>
          </w:p>
        </w:tc>
        <w:tc>
          <w:tcPr>
            <w:tcW w:w="496" w:type="dxa"/>
            <w:tcMar/>
          </w:tcPr>
          <w:p w:rsidRPr="00C06499" w:rsidR="00BD1733" w:rsidP="00561BD7" w:rsidRDefault="00D03FBE" w14:paraId="7B72987A" w14:textId="25B3A705">
            <w:pPr>
              <w:rPr>
                <w:sz w:val="20"/>
                <w:szCs w:val="20"/>
              </w:rPr>
            </w:pPr>
            <w:r w:rsidRPr="00C06499">
              <w:rPr>
                <w:sz w:val="20"/>
                <w:szCs w:val="20"/>
              </w:rPr>
              <w:t>N</w:t>
            </w:r>
          </w:p>
        </w:tc>
        <w:tc>
          <w:tcPr>
            <w:tcW w:w="497" w:type="dxa"/>
            <w:tcMar/>
          </w:tcPr>
          <w:p w:rsidRPr="00C06499" w:rsidR="00BD1733" w:rsidP="00561BD7" w:rsidRDefault="00D03FBE" w14:paraId="76508564" w14:textId="781B4135">
            <w:pPr>
              <w:rPr>
                <w:sz w:val="20"/>
                <w:szCs w:val="20"/>
              </w:rPr>
            </w:pPr>
            <w:r w:rsidRPr="00C06499">
              <w:rPr>
                <w:sz w:val="20"/>
                <w:szCs w:val="20"/>
              </w:rPr>
              <w:t>D</w:t>
            </w:r>
          </w:p>
        </w:tc>
        <w:tc>
          <w:tcPr>
            <w:tcW w:w="496" w:type="dxa"/>
            <w:tcMar/>
          </w:tcPr>
          <w:p w:rsidRPr="00C06499" w:rsidR="00BD1733" w:rsidP="00561BD7" w:rsidRDefault="00D03FBE" w14:paraId="0A1A3DF3" w14:textId="48A178A7">
            <w:pPr>
              <w:rPr>
                <w:sz w:val="20"/>
                <w:szCs w:val="20"/>
              </w:rPr>
            </w:pPr>
            <w:r w:rsidRPr="00C06499">
              <w:rPr>
                <w:sz w:val="20"/>
                <w:szCs w:val="20"/>
              </w:rPr>
              <w:t>J</w:t>
            </w:r>
          </w:p>
        </w:tc>
        <w:tc>
          <w:tcPr>
            <w:tcW w:w="497" w:type="dxa"/>
            <w:tcMar/>
          </w:tcPr>
          <w:p w:rsidRPr="00C06499" w:rsidR="00BD1733" w:rsidP="00561BD7" w:rsidRDefault="00D03FBE" w14:paraId="2BC7470E" w14:textId="759E75CE">
            <w:pPr>
              <w:rPr>
                <w:sz w:val="20"/>
                <w:szCs w:val="20"/>
              </w:rPr>
            </w:pPr>
            <w:r w:rsidRPr="00C06499">
              <w:rPr>
                <w:sz w:val="20"/>
                <w:szCs w:val="20"/>
              </w:rPr>
              <w:t>F</w:t>
            </w:r>
          </w:p>
        </w:tc>
        <w:tc>
          <w:tcPr>
            <w:tcW w:w="497" w:type="dxa"/>
            <w:tcMar/>
          </w:tcPr>
          <w:p w:rsidRPr="00C06499" w:rsidR="00BD1733" w:rsidP="00561BD7" w:rsidRDefault="00D03FBE" w14:paraId="16FDAB45" w14:textId="5B1A698E">
            <w:pPr>
              <w:rPr>
                <w:sz w:val="20"/>
                <w:szCs w:val="20"/>
              </w:rPr>
            </w:pPr>
            <w:r w:rsidRPr="00C06499">
              <w:rPr>
                <w:sz w:val="20"/>
                <w:szCs w:val="20"/>
              </w:rPr>
              <w:t>M</w:t>
            </w:r>
          </w:p>
        </w:tc>
        <w:tc>
          <w:tcPr>
            <w:tcW w:w="496" w:type="dxa"/>
            <w:tcMar/>
          </w:tcPr>
          <w:p w:rsidRPr="00C06499" w:rsidR="00BD1733" w:rsidP="00561BD7" w:rsidRDefault="00D03FBE" w14:paraId="1CA03EF9" w14:textId="1F504108">
            <w:pPr>
              <w:rPr>
                <w:sz w:val="20"/>
                <w:szCs w:val="20"/>
              </w:rPr>
            </w:pPr>
            <w:r w:rsidRPr="00C06499">
              <w:rPr>
                <w:sz w:val="20"/>
                <w:szCs w:val="20"/>
              </w:rPr>
              <w:t>A</w:t>
            </w:r>
          </w:p>
        </w:tc>
        <w:tc>
          <w:tcPr>
            <w:tcW w:w="497" w:type="dxa"/>
            <w:tcMar/>
          </w:tcPr>
          <w:p w:rsidRPr="00C06499" w:rsidR="00BD1733" w:rsidP="00561BD7" w:rsidRDefault="00D03FBE" w14:paraId="4A9CA62E" w14:textId="64DB9E94">
            <w:pPr>
              <w:rPr>
                <w:sz w:val="20"/>
                <w:szCs w:val="20"/>
              </w:rPr>
            </w:pPr>
            <w:r w:rsidRPr="00C06499">
              <w:rPr>
                <w:sz w:val="20"/>
                <w:szCs w:val="20"/>
              </w:rPr>
              <w:t>M</w:t>
            </w:r>
          </w:p>
        </w:tc>
        <w:tc>
          <w:tcPr>
            <w:tcW w:w="497" w:type="dxa"/>
            <w:tcMar/>
          </w:tcPr>
          <w:p w:rsidRPr="00C06499" w:rsidR="00BD1733" w:rsidP="00561BD7" w:rsidRDefault="00D03FBE" w14:paraId="76A016BD" w14:textId="585F8954">
            <w:pPr>
              <w:rPr>
                <w:sz w:val="20"/>
                <w:szCs w:val="20"/>
              </w:rPr>
            </w:pPr>
            <w:r w:rsidRPr="00C06499">
              <w:rPr>
                <w:sz w:val="20"/>
                <w:szCs w:val="20"/>
              </w:rPr>
              <w:t>J</w:t>
            </w:r>
          </w:p>
        </w:tc>
        <w:tc>
          <w:tcPr>
            <w:tcW w:w="496" w:type="dxa"/>
            <w:tcMar/>
          </w:tcPr>
          <w:p w:rsidRPr="00C06499" w:rsidR="00BD1733" w:rsidP="00561BD7" w:rsidRDefault="00D03FBE" w14:paraId="76953D4E" w14:textId="64243521">
            <w:pPr>
              <w:rPr>
                <w:sz w:val="20"/>
                <w:szCs w:val="20"/>
              </w:rPr>
            </w:pPr>
            <w:r w:rsidRPr="00C06499">
              <w:rPr>
                <w:sz w:val="20"/>
                <w:szCs w:val="20"/>
              </w:rPr>
              <w:t>J</w:t>
            </w:r>
          </w:p>
        </w:tc>
        <w:tc>
          <w:tcPr>
            <w:tcW w:w="497" w:type="dxa"/>
            <w:tcMar/>
          </w:tcPr>
          <w:p w:rsidRPr="00C06499" w:rsidR="00BD1733" w:rsidP="00561BD7" w:rsidRDefault="00D03FBE" w14:paraId="565DC1DC" w14:textId="5C17161E">
            <w:pPr>
              <w:rPr>
                <w:sz w:val="20"/>
                <w:szCs w:val="20"/>
              </w:rPr>
            </w:pPr>
            <w:r w:rsidRPr="00C06499">
              <w:rPr>
                <w:sz w:val="20"/>
                <w:szCs w:val="20"/>
              </w:rPr>
              <w:t>A</w:t>
            </w:r>
          </w:p>
        </w:tc>
        <w:tc>
          <w:tcPr>
            <w:tcW w:w="497" w:type="dxa"/>
            <w:tcMar/>
          </w:tcPr>
          <w:p w:rsidRPr="00C06499" w:rsidR="00BD1733" w:rsidP="00561BD7" w:rsidRDefault="00D03FBE" w14:paraId="65E2FDBF" w14:textId="7CB862A6">
            <w:pPr>
              <w:rPr>
                <w:sz w:val="20"/>
                <w:szCs w:val="20"/>
              </w:rPr>
            </w:pPr>
            <w:r w:rsidRPr="00C06499">
              <w:rPr>
                <w:sz w:val="20"/>
                <w:szCs w:val="20"/>
              </w:rPr>
              <w:t>S</w:t>
            </w:r>
          </w:p>
        </w:tc>
        <w:tc>
          <w:tcPr>
            <w:tcW w:w="496" w:type="dxa"/>
            <w:tcMar/>
          </w:tcPr>
          <w:p w:rsidRPr="00C06499" w:rsidR="00BD1733" w:rsidP="00561BD7" w:rsidRDefault="00D03FBE" w14:paraId="502D66A5" w14:textId="48AD6DC5">
            <w:pPr>
              <w:rPr>
                <w:sz w:val="20"/>
                <w:szCs w:val="20"/>
              </w:rPr>
            </w:pPr>
            <w:r w:rsidRPr="00C06499">
              <w:rPr>
                <w:sz w:val="20"/>
                <w:szCs w:val="20"/>
              </w:rPr>
              <w:t>O</w:t>
            </w:r>
          </w:p>
        </w:tc>
        <w:tc>
          <w:tcPr>
            <w:tcW w:w="497" w:type="dxa"/>
            <w:tcMar/>
          </w:tcPr>
          <w:p w:rsidRPr="00C06499" w:rsidR="00BD1733" w:rsidP="00561BD7" w:rsidRDefault="00D03FBE" w14:paraId="78C7B51C" w14:textId="4058F4F6">
            <w:pPr>
              <w:rPr>
                <w:sz w:val="20"/>
                <w:szCs w:val="20"/>
              </w:rPr>
            </w:pPr>
            <w:r w:rsidRPr="00C06499">
              <w:rPr>
                <w:sz w:val="20"/>
                <w:szCs w:val="20"/>
              </w:rPr>
              <w:t>N</w:t>
            </w:r>
          </w:p>
        </w:tc>
        <w:tc>
          <w:tcPr>
            <w:tcW w:w="497" w:type="dxa"/>
            <w:tcMar/>
          </w:tcPr>
          <w:p w:rsidRPr="00C06499" w:rsidR="00BD1733" w:rsidP="00561BD7" w:rsidRDefault="00D03FBE" w14:paraId="207BE5F7" w14:textId="2FBA4567">
            <w:pPr>
              <w:rPr>
                <w:sz w:val="20"/>
                <w:szCs w:val="20"/>
              </w:rPr>
            </w:pPr>
            <w:r w:rsidRPr="00C06499">
              <w:rPr>
                <w:sz w:val="20"/>
                <w:szCs w:val="20"/>
              </w:rPr>
              <w:t>D</w:t>
            </w:r>
          </w:p>
        </w:tc>
        <w:tc>
          <w:tcPr>
            <w:tcW w:w="750" w:type="dxa"/>
            <w:tcMar/>
          </w:tcPr>
          <w:p w:rsidRPr="00C06499" w:rsidR="00BD1733" w:rsidP="00561BD7" w:rsidRDefault="00BD1733" w14:paraId="4C31F2B2" w14:textId="77777777">
            <w:pPr>
              <w:rPr>
                <w:sz w:val="20"/>
                <w:szCs w:val="20"/>
              </w:rPr>
            </w:pPr>
          </w:p>
        </w:tc>
        <w:tc>
          <w:tcPr>
            <w:tcW w:w="750" w:type="dxa"/>
            <w:tcMar/>
          </w:tcPr>
          <w:p w:rsidRPr="00C06499" w:rsidR="00BD1733" w:rsidP="00561BD7" w:rsidRDefault="00BD1733" w14:paraId="333878D2" w14:textId="77777777">
            <w:pPr>
              <w:rPr>
                <w:sz w:val="20"/>
                <w:szCs w:val="20"/>
              </w:rPr>
            </w:pPr>
          </w:p>
        </w:tc>
      </w:tr>
      <w:tr w:rsidRPr="00C06499" w:rsidR="00B061F4" w:rsidTr="7FB9CF56" w14:paraId="5E042C5F" w14:textId="77777777">
        <w:tc>
          <w:tcPr>
            <w:tcW w:w="2547" w:type="dxa"/>
            <w:tcMar/>
          </w:tcPr>
          <w:p w:rsidRPr="00C06499" w:rsidR="00BD1733" w:rsidP="00561BD7" w:rsidRDefault="00C06499" w14:paraId="7DFB0905" w14:textId="77F3A596">
            <w:pPr>
              <w:rPr>
                <w:sz w:val="20"/>
                <w:szCs w:val="20"/>
              </w:rPr>
            </w:pPr>
            <w:r w:rsidRPr="00C06499">
              <w:rPr>
                <w:sz w:val="20"/>
                <w:szCs w:val="20"/>
              </w:rPr>
              <w:t>Local Plan 2022-2042</w:t>
            </w:r>
          </w:p>
        </w:tc>
        <w:tc>
          <w:tcPr>
            <w:tcW w:w="496" w:type="dxa"/>
            <w:tcMar/>
          </w:tcPr>
          <w:p w:rsidRPr="00C06499" w:rsidR="00BD1733" w:rsidP="00561BD7" w:rsidRDefault="00BD1733" w14:paraId="2295FCA1" w14:textId="77777777">
            <w:pPr>
              <w:rPr>
                <w:sz w:val="20"/>
                <w:szCs w:val="20"/>
              </w:rPr>
            </w:pPr>
          </w:p>
        </w:tc>
        <w:tc>
          <w:tcPr>
            <w:tcW w:w="497" w:type="dxa"/>
            <w:tcMar/>
          </w:tcPr>
          <w:p w:rsidRPr="00C06499" w:rsidR="00BD1733" w:rsidP="00561BD7" w:rsidRDefault="00BD1733" w14:paraId="6F09710C" w14:textId="77777777">
            <w:pPr>
              <w:rPr>
                <w:sz w:val="20"/>
                <w:szCs w:val="20"/>
              </w:rPr>
            </w:pPr>
          </w:p>
        </w:tc>
        <w:tc>
          <w:tcPr>
            <w:tcW w:w="496" w:type="dxa"/>
            <w:tcMar/>
          </w:tcPr>
          <w:p w:rsidRPr="00C06499" w:rsidR="00BD1733" w:rsidP="00561BD7" w:rsidRDefault="00BD1733" w14:paraId="5842BAEA" w14:textId="77777777">
            <w:pPr>
              <w:rPr>
                <w:sz w:val="20"/>
                <w:szCs w:val="20"/>
              </w:rPr>
            </w:pPr>
          </w:p>
        </w:tc>
        <w:tc>
          <w:tcPr>
            <w:tcW w:w="497" w:type="dxa"/>
            <w:tcMar/>
          </w:tcPr>
          <w:p w:rsidRPr="00C06499" w:rsidR="00BD1733" w:rsidP="00561BD7" w:rsidRDefault="00BD1733" w14:paraId="13099008" w14:textId="77777777">
            <w:pPr>
              <w:rPr>
                <w:sz w:val="20"/>
                <w:szCs w:val="20"/>
              </w:rPr>
            </w:pPr>
          </w:p>
        </w:tc>
        <w:tc>
          <w:tcPr>
            <w:tcW w:w="497" w:type="dxa"/>
            <w:tcMar/>
          </w:tcPr>
          <w:p w:rsidRPr="00C06499" w:rsidR="00BD1733" w:rsidP="00561BD7" w:rsidRDefault="00BD1733" w14:paraId="70E74165" w14:textId="77777777">
            <w:pPr>
              <w:rPr>
                <w:sz w:val="20"/>
                <w:szCs w:val="20"/>
              </w:rPr>
            </w:pPr>
          </w:p>
        </w:tc>
        <w:tc>
          <w:tcPr>
            <w:tcW w:w="496" w:type="dxa"/>
            <w:shd w:val="clear" w:color="auto" w:fill="7030A0"/>
            <w:tcMar/>
          </w:tcPr>
          <w:p w:rsidRPr="00C06499" w:rsidR="00BD1733" w:rsidP="00561BD7" w:rsidRDefault="00BD1733" w14:paraId="72C4AC42" w14:textId="77777777">
            <w:pPr>
              <w:rPr>
                <w:sz w:val="20"/>
                <w:szCs w:val="20"/>
              </w:rPr>
            </w:pPr>
          </w:p>
        </w:tc>
        <w:tc>
          <w:tcPr>
            <w:tcW w:w="497" w:type="dxa"/>
            <w:shd w:val="clear" w:color="auto" w:fill="7030A0"/>
            <w:tcMar/>
          </w:tcPr>
          <w:p w:rsidRPr="00C06499" w:rsidR="00BD1733" w:rsidP="00561BD7" w:rsidRDefault="00BD1733" w14:paraId="7E1167D1" w14:textId="77777777">
            <w:pPr>
              <w:rPr>
                <w:sz w:val="20"/>
                <w:szCs w:val="20"/>
              </w:rPr>
            </w:pPr>
          </w:p>
        </w:tc>
        <w:tc>
          <w:tcPr>
            <w:tcW w:w="497" w:type="dxa"/>
            <w:tcMar/>
          </w:tcPr>
          <w:p w:rsidRPr="00C06499" w:rsidR="00BD1733" w:rsidP="00561BD7" w:rsidRDefault="00BD1733" w14:paraId="7CC8C943" w14:textId="77777777">
            <w:pPr>
              <w:rPr>
                <w:sz w:val="20"/>
                <w:szCs w:val="20"/>
              </w:rPr>
            </w:pPr>
          </w:p>
        </w:tc>
        <w:tc>
          <w:tcPr>
            <w:tcW w:w="496" w:type="dxa"/>
            <w:tcMar/>
          </w:tcPr>
          <w:p w:rsidRPr="00C06499" w:rsidR="00BD1733" w:rsidP="00561BD7" w:rsidRDefault="00BD1733" w14:paraId="3DDE17C9" w14:textId="77777777">
            <w:pPr>
              <w:rPr>
                <w:sz w:val="20"/>
                <w:szCs w:val="20"/>
              </w:rPr>
            </w:pPr>
          </w:p>
        </w:tc>
        <w:tc>
          <w:tcPr>
            <w:tcW w:w="497" w:type="dxa"/>
            <w:tcMar/>
          </w:tcPr>
          <w:p w:rsidRPr="00C06499" w:rsidR="00BD1733" w:rsidP="00561BD7" w:rsidRDefault="00BD1733" w14:paraId="0C434B05" w14:textId="77777777">
            <w:pPr>
              <w:rPr>
                <w:sz w:val="20"/>
                <w:szCs w:val="20"/>
              </w:rPr>
            </w:pPr>
          </w:p>
        </w:tc>
        <w:tc>
          <w:tcPr>
            <w:tcW w:w="497" w:type="dxa"/>
            <w:shd w:val="clear" w:color="auto" w:fill="95B3D7" w:themeFill="accent1" w:themeFillTint="99"/>
            <w:tcMar/>
          </w:tcPr>
          <w:p w:rsidRPr="00C06499" w:rsidR="00BD1733" w:rsidP="00561BD7" w:rsidRDefault="00BD1733" w14:paraId="0CA1BFDC" w14:textId="77777777">
            <w:pPr>
              <w:rPr>
                <w:sz w:val="20"/>
                <w:szCs w:val="20"/>
              </w:rPr>
            </w:pPr>
          </w:p>
        </w:tc>
        <w:tc>
          <w:tcPr>
            <w:tcW w:w="496" w:type="dxa"/>
            <w:shd w:val="clear" w:color="auto" w:fill="95B3D7" w:themeFill="accent1" w:themeFillTint="99"/>
            <w:tcMar/>
          </w:tcPr>
          <w:p w:rsidRPr="00C06499" w:rsidR="00BD1733" w:rsidP="00561BD7" w:rsidRDefault="00BD1733" w14:paraId="344A0183" w14:textId="77777777">
            <w:pPr>
              <w:rPr>
                <w:sz w:val="20"/>
                <w:szCs w:val="20"/>
              </w:rPr>
            </w:pPr>
          </w:p>
        </w:tc>
        <w:tc>
          <w:tcPr>
            <w:tcW w:w="497" w:type="dxa"/>
            <w:tcMar/>
          </w:tcPr>
          <w:p w:rsidRPr="00C06499" w:rsidR="00BD1733" w:rsidP="00561BD7" w:rsidRDefault="00BD1733" w14:paraId="1628C6F9" w14:textId="77777777">
            <w:pPr>
              <w:rPr>
                <w:sz w:val="20"/>
                <w:szCs w:val="20"/>
              </w:rPr>
            </w:pPr>
          </w:p>
        </w:tc>
        <w:tc>
          <w:tcPr>
            <w:tcW w:w="496" w:type="dxa"/>
            <w:tcMar/>
          </w:tcPr>
          <w:p w:rsidRPr="00C06499" w:rsidR="00BD1733" w:rsidP="00561BD7" w:rsidRDefault="00BD1733" w14:paraId="356603C4" w14:textId="77777777">
            <w:pPr>
              <w:rPr>
                <w:sz w:val="20"/>
                <w:szCs w:val="20"/>
              </w:rPr>
            </w:pPr>
          </w:p>
        </w:tc>
        <w:tc>
          <w:tcPr>
            <w:tcW w:w="497" w:type="dxa"/>
            <w:tcMar/>
          </w:tcPr>
          <w:p w:rsidRPr="00C06499" w:rsidR="00BD1733" w:rsidP="00561BD7" w:rsidRDefault="00BD1733" w14:paraId="25AB50B8" w14:textId="77777777">
            <w:pPr>
              <w:rPr>
                <w:sz w:val="20"/>
                <w:szCs w:val="20"/>
              </w:rPr>
            </w:pPr>
          </w:p>
        </w:tc>
        <w:tc>
          <w:tcPr>
            <w:tcW w:w="497" w:type="dxa"/>
            <w:shd w:val="clear" w:color="auto" w:fill="FF0000"/>
            <w:tcMar/>
          </w:tcPr>
          <w:p w:rsidRPr="00C06499" w:rsidR="00BD1733" w:rsidP="00561BD7" w:rsidRDefault="00BD1733" w14:paraId="38446681" w14:textId="77777777">
            <w:pPr>
              <w:rPr>
                <w:sz w:val="20"/>
                <w:szCs w:val="20"/>
              </w:rPr>
            </w:pPr>
          </w:p>
        </w:tc>
        <w:tc>
          <w:tcPr>
            <w:tcW w:w="496" w:type="dxa"/>
            <w:tcMar/>
          </w:tcPr>
          <w:p w:rsidRPr="00C06499" w:rsidR="00BD1733" w:rsidP="00561BD7" w:rsidRDefault="00BD1733" w14:paraId="331D3D87" w14:textId="77777777">
            <w:pPr>
              <w:rPr>
                <w:sz w:val="20"/>
                <w:szCs w:val="20"/>
              </w:rPr>
            </w:pPr>
          </w:p>
        </w:tc>
        <w:tc>
          <w:tcPr>
            <w:tcW w:w="497" w:type="dxa"/>
            <w:tcMar/>
          </w:tcPr>
          <w:p w:rsidRPr="00C06499" w:rsidR="00BD1733" w:rsidP="00561BD7" w:rsidRDefault="00BD1733" w14:paraId="03CE35A5" w14:textId="77777777">
            <w:pPr>
              <w:rPr>
                <w:sz w:val="20"/>
                <w:szCs w:val="20"/>
              </w:rPr>
            </w:pPr>
          </w:p>
        </w:tc>
        <w:tc>
          <w:tcPr>
            <w:tcW w:w="497" w:type="dxa"/>
            <w:tcMar/>
          </w:tcPr>
          <w:p w:rsidRPr="00C06499" w:rsidR="00BD1733" w:rsidP="00561BD7" w:rsidRDefault="00BD1733" w14:paraId="18ECA701" w14:textId="77777777">
            <w:pPr>
              <w:rPr>
                <w:sz w:val="20"/>
                <w:szCs w:val="20"/>
              </w:rPr>
            </w:pPr>
          </w:p>
        </w:tc>
        <w:tc>
          <w:tcPr>
            <w:tcW w:w="496" w:type="dxa"/>
            <w:tcMar/>
          </w:tcPr>
          <w:p w:rsidRPr="00C06499" w:rsidR="00BD1733" w:rsidP="00561BD7" w:rsidRDefault="00BD1733" w14:paraId="49CF7D59" w14:textId="77777777">
            <w:pPr>
              <w:rPr>
                <w:sz w:val="20"/>
                <w:szCs w:val="20"/>
              </w:rPr>
            </w:pPr>
          </w:p>
        </w:tc>
        <w:tc>
          <w:tcPr>
            <w:tcW w:w="497" w:type="dxa"/>
            <w:tcMar/>
          </w:tcPr>
          <w:p w:rsidRPr="00C06499" w:rsidR="00BD1733" w:rsidP="00561BD7" w:rsidRDefault="00BD1733" w14:paraId="38088AB6" w14:textId="77777777">
            <w:pPr>
              <w:rPr>
                <w:sz w:val="20"/>
                <w:szCs w:val="20"/>
              </w:rPr>
            </w:pPr>
          </w:p>
        </w:tc>
        <w:tc>
          <w:tcPr>
            <w:tcW w:w="497" w:type="dxa"/>
            <w:tcMar/>
          </w:tcPr>
          <w:p w:rsidRPr="00C06499" w:rsidR="00BD1733" w:rsidP="00561BD7" w:rsidRDefault="00BD1733" w14:paraId="3ABE379E" w14:textId="77777777">
            <w:pPr>
              <w:rPr>
                <w:sz w:val="20"/>
                <w:szCs w:val="20"/>
              </w:rPr>
            </w:pPr>
          </w:p>
        </w:tc>
        <w:tc>
          <w:tcPr>
            <w:tcW w:w="496" w:type="dxa"/>
            <w:shd w:val="clear" w:color="auto" w:fill="FABF8F" w:themeFill="accent6" w:themeFillTint="99"/>
            <w:tcMar/>
          </w:tcPr>
          <w:p w:rsidRPr="00C06499" w:rsidR="00BD1733" w:rsidP="00561BD7" w:rsidRDefault="00BD1733" w14:paraId="2E687786" w14:textId="77777777">
            <w:pPr>
              <w:rPr>
                <w:sz w:val="20"/>
                <w:szCs w:val="20"/>
              </w:rPr>
            </w:pPr>
          </w:p>
        </w:tc>
        <w:tc>
          <w:tcPr>
            <w:tcW w:w="497" w:type="dxa"/>
            <w:tcMar/>
          </w:tcPr>
          <w:p w:rsidRPr="00C06499" w:rsidR="00BD1733" w:rsidP="00561BD7" w:rsidRDefault="00BD1733" w14:paraId="78BE2253" w14:textId="77777777">
            <w:pPr>
              <w:rPr>
                <w:sz w:val="20"/>
                <w:szCs w:val="20"/>
              </w:rPr>
            </w:pPr>
          </w:p>
        </w:tc>
        <w:tc>
          <w:tcPr>
            <w:tcW w:w="496" w:type="dxa"/>
            <w:tcMar/>
          </w:tcPr>
          <w:p w:rsidRPr="00C06499" w:rsidR="00BD1733" w:rsidP="00561BD7" w:rsidRDefault="00BD1733" w14:paraId="3137B168" w14:textId="77777777">
            <w:pPr>
              <w:rPr>
                <w:sz w:val="20"/>
                <w:szCs w:val="20"/>
              </w:rPr>
            </w:pPr>
          </w:p>
        </w:tc>
        <w:tc>
          <w:tcPr>
            <w:tcW w:w="497" w:type="dxa"/>
            <w:tcMar/>
          </w:tcPr>
          <w:p w:rsidRPr="00C06499" w:rsidR="00BD1733" w:rsidP="00561BD7" w:rsidRDefault="00BD1733" w14:paraId="409DA1F2" w14:textId="77777777">
            <w:pPr>
              <w:rPr>
                <w:sz w:val="20"/>
                <w:szCs w:val="20"/>
              </w:rPr>
            </w:pPr>
          </w:p>
        </w:tc>
        <w:tc>
          <w:tcPr>
            <w:tcW w:w="497" w:type="dxa"/>
            <w:shd w:val="clear" w:color="auto" w:fill="000000" w:themeFill="text1"/>
            <w:tcMar/>
          </w:tcPr>
          <w:p w:rsidRPr="00C06499" w:rsidR="00BD1733" w:rsidP="00561BD7" w:rsidRDefault="00BD1733" w14:paraId="7A5A9F78" w14:textId="466EE643">
            <w:pPr>
              <w:rPr>
                <w:sz w:val="20"/>
                <w:szCs w:val="20"/>
              </w:rPr>
            </w:pPr>
          </w:p>
        </w:tc>
        <w:tc>
          <w:tcPr>
            <w:tcW w:w="496" w:type="dxa"/>
            <w:tcMar/>
          </w:tcPr>
          <w:p w:rsidRPr="00C06499" w:rsidR="00BD1733" w:rsidP="00561BD7" w:rsidRDefault="00BD1733" w14:paraId="01A4C7A4" w14:textId="77777777">
            <w:pPr>
              <w:rPr>
                <w:sz w:val="20"/>
                <w:szCs w:val="20"/>
              </w:rPr>
            </w:pPr>
          </w:p>
        </w:tc>
        <w:tc>
          <w:tcPr>
            <w:tcW w:w="497" w:type="dxa"/>
            <w:tcMar/>
          </w:tcPr>
          <w:p w:rsidRPr="00C06499" w:rsidR="00BD1733" w:rsidP="00561BD7" w:rsidRDefault="00BD1733" w14:paraId="298B9A99" w14:textId="77777777">
            <w:pPr>
              <w:rPr>
                <w:sz w:val="20"/>
                <w:szCs w:val="20"/>
              </w:rPr>
            </w:pPr>
          </w:p>
        </w:tc>
        <w:tc>
          <w:tcPr>
            <w:tcW w:w="497" w:type="dxa"/>
            <w:tcMar/>
          </w:tcPr>
          <w:p w:rsidRPr="00C06499" w:rsidR="00BD1733" w:rsidP="00561BD7" w:rsidRDefault="00BD1733" w14:paraId="6BB6A603" w14:textId="77777777">
            <w:pPr>
              <w:rPr>
                <w:sz w:val="20"/>
                <w:szCs w:val="20"/>
              </w:rPr>
            </w:pPr>
          </w:p>
        </w:tc>
        <w:tc>
          <w:tcPr>
            <w:tcW w:w="496" w:type="dxa"/>
            <w:tcMar/>
          </w:tcPr>
          <w:p w:rsidRPr="00C06499" w:rsidR="00BD1733" w:rsidP="00561BD7" w:rsidRDefault="00BD1733" w14:paraId="590BC2E7" w14:textId="77777777">
            <w:pPr>
              <w:rPr>
                <w:sz w:val="20"/>
                <w:szCs w:val="20"/>
              </w:rPr>
            </w:pPr>
          </w:p>
        </w:tc>
        <w:tc>
          <w:tcPr>
            <w:tcW w:w="497" w:type="dxa"/>
            <w:tcMar/>
          </w:tcPr>
          <w:p w:rsidRPr="00C06499" w:rsidR="00BD1733" w:rsidP="00561BD7" w:rsidRDefault="00BD1733" w14:paraId="3340F940" w14:textId="77777777">
            <w:pPr>
              <w:rPr>
                <w:sz w:val="20"/>
                <w:szCs w:val="20"/>
              </w:rPr>
            </w:pPr>
          </w:p>
        </w:tc>
        <w:tc>
          <w:tcPr>
            <w:tcW w:w="497" w:type="dxa"/>
            <w:tcMar/>
          </w:tcPr>
          <w:p w:rsidRPr="00C06499" w:rsidR="00BD1733" w:rsidP="00561BD7" w:rsidRDefault="00BD1733" w14:paraId="5EA6E437" w14:textId="77777777">
            <w:pPr>
              <w:rPr>
                <w:sz w:val="20"/>
                <w:szCs w:val="20"/>
              </w:rPr>
            </w:pPr>
          </w:p>
        </w:tc>
        <w:tc>
          <w:tcPr>
            <w:tcW w:w="496" w:type="dxa"/>
            <w:tcMar/>
          </w:tcPr>
          <w:p w:rsidRPr="00C06499" w:rsidR="00BD1733" w:rsidP="00561BD7" w:rsidRDefault="00BD1733" w14:paraId="438DF543" w14:textId="77777777">
            <w:pPr>
              <w:rPr>
                <w:sz w:val="20"/>
                <w:szCs w:val="20"/>
              </w:rPr>
            </w:pPr>
          </w:p>
        </w:tc>
        <w:tc>
          <w:tcPr>
            <w:tcW w:w="497" w:type="dxa"/>
            <w:tcMar/>
          </w:tcPr>
          <w:p w:rsidRPr="00C06499" w:rsidR="00BD1733" w:rsidP="00561BD7" w:rsidRDefault="00BD1733" w14:paraId="3806D8AB" w14:textId="77777777">
            <w:pPr>
              <w:rPr>
                <w:sz w:val="20"/>
                <w:szCs w:val="20"/>
              </w:rPr>
            </w:pPr>
          </w:p>
        </w:tc>
        <w:tc>
          <w:tcPr>
            <w:tcW w:w="497" w:type="dxa"/>
            <w:tcMar/>
          </w:tcPr>
          <w:p w:rsidRPr="00C06499" w:rsidR="00BD1733" w:rsidP="00561BD7" w:rsidRDefault="00BD1733" w14:paraId="79B2DCFA" w14:textId="77777777">
            <w:pPr>
              <w:rPr>
                <w:sz w:val="20"/>
                <w:szCs w:val="20"/>
              </w:rPr>
            </w:pPr>
          </w:p>
        </w:tc>
        <w:tc>
          <w:tcPr>
            <w:tcW w:w="750" w:type="dxa"/>
            <w:tcMar/>
          </w:tcPr>
          <w:p w:rsidRPr="00C06499" w:rsidR="00BD1733" w:rsidP="00561BD7" w:rsidRDefault="00BD1733" w14:paraId="5DD46040" w14:textId="77777777">
            <w:pPr>
              <w:rPr>
                <w:sz w:val="20"/>
                <w:szCs w:val="20"/>
              </w:rPr>
            </w:pPr>
          </w:p>
        </w:tc>
        <w:tc>
          <w:tcPr>
            <w:tcW w:w="750" w:type="dxa"/>
            <w:tcMar/>
          </w:tcPr>
          <w:p w:rsidRPr="00C06499" w:rsidR="00BD1733" w:rsidP="00561BD7" w:rsidRDefault="00BD1733" w14:paraId="377D53CA" w14:textId="77777777">
            <w:pPr>
              <w:rPr>
                <w:sz w:val="20"/>
                <w:szCs w:val="20"/>
              </w:rPr>
            </w:pPr>
          </w:p>
        </w:tc>
      </w:tr>
      <w:tr w:rsidRPr="00C06499" w:rsidR="00B061F4" w:rsidTr="7FB9CF56" w14:paraId="0F333D5C" w14:textId="77777777">
        <w:tc>
          <w:tcPr>
            <w:tcW w:w="2547" w:type="dxa"/>
            <w:tcMar/>
          </w:tcPr>
          <w:p w:rsidRPr="00C06499" w:rsidR="00BD1733" w:rsidP="00561BD7" w:rsidRDefault="00C06499" w14:paraId="612716FF" w14:textId="61D87EF3">
            <w:pPr>
              <w:rPr>
                <w:sz w:val="20"/>
                <w:szCs w:val="20"/>
              </w:rPr>
            </w:pPr>
            <w:r w:rsidRPr="00C06499">
              <w:rPr>
                <w:sz w:val="20"/>
                <w:szCs w:val="20"/>
              </w:rPr>
              <w:t>Annual Monitoring Report</w:t>
            </w:r>
          </w:p>
        </w:tc>
        <w:tc>
          <w:tcPr>
            <w:tcW w:w="496" w:type="dxa"/>
            <w:tcMar/>
          </w:tcPr>
          <w:p w:rsidRPr="00C06499" w:rsidR="00BD1733" w:rsidP="00561BD7" w:rsidRDefault="00BD1733" w14:paraId="33AA105A" w14:textId="77777777">
            <w:pPr>
              <w:rPr>
                <w:sz w:val="20"/>
                <w:szCs w:val="20"/>
              </w:rPr>
            </w:pPr>
          </w:p>
        </w:tc>
        <w:tc>
          <w:tcPr>
            <w:tcW w:w="497" w:type="dxa"/>
            <w:tcMar/>
          </w:tcPr>
          <w:p w:rsidRPr="00C06499" w:rsidR="00BD1733" w:rsidP="00561BD7" w:rsidRDefault="00BD1733" w14:paraId="1E420CC3" w14:textId="77777777">
            <w:pPr>
              <w:rPr>
                <w:sz w:val="20"/>
                <w:szCs w:val="20"/>
              </w:rPr>
            </w:pPr>
          </w:p>
        </w:tc>
        <w:tc>
          <w:tcPr>
            <w:tcW w:w="496" w:type="dxa"/>
            <w:tcMar/>
          </w:tcPr>
          <w:p w:rsidRPr="00C06499" w:rsidR="00BD1733" w:rsidP="00561BD7" w:rsidRDefault="00BD1733" w14:paraId="66F053ED" w14:textId="77777777">
            <w:pPr>
              <w:rPr>
                <w:sz w:val="20"/>
                <w:szCs w:val="20"/>
              </w:rPr>
            </w:pPr>
          </w:p>
        </w:tc>
        <w:tc>
          <w:tcPr>
            <w:tcW w:w="497" w:type="dxa"/>
            <w:tcMar/>
          </w:tcPr>
          <w:p w:rsidRPr="00C06499" w:rsidR="00BD1733" w:rsidP="00561BD7" w:rsidRDefault="00BD1733" w14:paraId="2CD0A90E" w14:textId="77777777">
            <w:pPr>
              <w:rPr>
                <w:sz w:val="20"/>
                <w:szCs w:val="20"/>
              </w:rPr>
            </w:pPr>
          </w:p>
        </w:tc>
        <w:tc>
          <w:tcPr>
            <w:tcW w:w="497" w:type="dxa"/>
            <w:tcMar/>
          </w:tcPr>
          <w:p w:rsidRPr="00C06499" w:rsidR="00BD1733" w:rsidP="00561BD7" w:rsidRDefault="00BD1733" w14:paraId="5BF23E86" w14:textId="77777777">
            <w:pPr>
              <w:rPr>
                <w:sz w:val="20"/>
                <w:szCs w:val="20"/>
              </w:rPr>
            </w:pPr>
          </w:p>
        </w:tc>
        <w:tc>
          <w:tcPr>
            <w:tcW w:w="496" w:type="dxa"/>
            <w:shd w:val="clear" w:color="auto" w:fill="FFFF00"/>
            <w:tcMar/>
          </w:tcPr>
          <w:p w:rsidRPr="00C06499" w:rsidR="00BD1733" w:rsidP="00561BD7" w:rsidRDefault="00BD1733" w14:paraId="77557C9C" w14:textId="77777777">
            <w:pPr>
              <w:rPr>
                <w:sz w:val="20"/>
                <w:szCs w:val="20"/>
              </w:rPr>
            </w:pPr>
          </w:p>
        </w:tc>
        <w:tc>
          <w:tcPr>
            <w:tcW w:w="497" w:type="dxa"/>
            <w:tcMar/>
          </w:tcPr>
          <w:p w:rsidRPr="00C06499" w:rsidR="00BD1733" w:rsidP="00561BD7" w:rsidRDefault="00BD1733" w14:paraId="259A5606" w14:textId="77777777">
            <w:pPr>
              <w:rPr>
                <w:sz w:val="20"/>
                <w:szCs w:val="20"/>
              </w:rPr>
            </w:pPr>
          </w:p>
        </w:tc>
        <w:tc>
          <w:tcPr>
            <w:tcW w:w="497" w:type="dxa"/>
            <w:tcMar/>
          </w:tcPr>
          <w:p w:rsidRPr="00C06499" w:rsidR="00BD1733" w:rsidP="00561BD7" w:rsidRDefault="00BD1733" w14:paraId="2CE2E6A4" w14:textId="77777777">
            <w:pPr>
              <w:rPr>
                <w:sz w:val="20"/>
                <w:szCs w:val="20"/>
              </w:rPr>
            </w:pPr>
          </w:p>
        </w:tc>
        <w:tc>
          <w:tcPr>
            <w:tcW w:w="496" w:type="dxa"/>
            <w:tcMar/>
          </w:tcPr>
          <w:p w:rsidRPr="00C06499" w:rsidR="00BD1733" w:rsidP="00561BD7" w:rsidRDefault="00BD1733" w14:paraId="17B6FFD7" w14:textId="77777777">
            <w:pPr>
              <w:rPr>
                <w:sz w:val="20"/>
                <w:szCs w:val="20"/>
              </w:rPr>
            </w:pPr>
          </w:p>
        </w:tc>
        <w:tc>
          <w:tcPr>
            <w:tcW w:w="497" w:type="dxa"/>
            <w:tcMar/>
          </w:tcPr>
          <w:p w:rsidRPr="00C06499" w:rsidR="00BD1733" w:rsidP="00561BD7" w:rsidRDefault="00BD1733" w14:paraId="6281A1E9" w14:textId="77777777">
            <w:pPr>
              <w:rPr>
                <w:sz w:val="20"/>
                <w:szCs w:val="20"/>
              </w:rPr>
            </w:pPr>
          </w:p>
        </w:tc>
        <w:tc>
          <w:tcPr>
            <w:tcW w:w="497" w:type="dxa"/>
            <w:tcMar/>
          </w:tcPr>
          <w:p w:rsidRPr="00C06499" w:rsidR="00BD1733" w:rsidP="00561BD7" w:rsidRDefault="00BD1733" w14:paraId="222D5A70" w14:textId="77777777">
            <w:pPr>
              <w:rPr>
                <w:sz w:val="20"/>
                <w:szCs w:val="20"/>
              </w:rPr>
            </w:pPr>
          </w:p>
        </w:tc>
        <w:tc>
          <w:tcPr>
            <w:tcW w:w="496" w:type="dxa"/>
            <w:shd w:val="clear" w:color="auto" w:fill="FFC000"/>
            <w:tcMar/>
          </w:tcPr>
          <w:p w:rsidRPr="00C06499" w:rsidR="00BD1733" w:rsidP="00561BD7" w:rsidRDefault="00BD1733" w14:paraId="40F338A7" w14:textId="77777777">
            <w:pPr>
              <w:rPr>
                <w:sz w:val="20"/>
                <w:szCs w:val="20"/>
              </w:rPr>
            </w:pPr>
          </w:p>
        </w:tc>
        <w:tc>
          <w:tcPr>
            <w:tcW w:w="497" w:type="dxa"/>
            <w:tcMar/>
          </w:tcPr>
          <w:p w:rsidRPr="00C06499" w:rsidR="00BD1733" w:rsidP="00561BD7" w:rsidRDefault="00BD1733" w14:paraId="4DD140D3" w14:textId="77777777">
            <w:pPr>
              <w:rPr>
                <w:sz w:val="20"/>
                <w:szCs w:val="20"/>
              </w:rPr>
            </w:pPr>
          </w:p>
        </w:tc>
        <w:tc>
          <w:tcPr>
            <w:tcW w:w="496" w:type="dxa"/>
            <w:tcMar/>
          </w:tcPr>
          <w:p w:rsidRPr="00C06499" w:rsidR="00BD1733" w:rsidP="00561BD7" w:rsidRDefault="00BD1733" w14:paraId="6FB0B68A" w14:textId="77777777">
            <w:pPr>
              <w:rPr>
                <w:sz w:val="20"/>
                <w:szCs w:val="20"/>
              </w:rPr>
            </w:pPr>
          </w:p>
        </w:tc>
        <w:tc>
          <w:tcPr>
            <w:tcW w:w="497" w:type="dxa"/>
            <w:tcMar/>
          </w:tcPr>
          <w:p w:rsidRPr="00C06499" w:rsidR="00BD1733" w:rsidP="00561BD7" w:rsidRDefault="00BD1733" w14:paraId="6957CECE" w14:textId="77777777">
            <w:pPr>
              <w:rPr>
                <w:sz w:val="20"/>
                <w:szCs w:val="20"/>
              </w:rPr>
            </w:pPr>
          </w:p>
        </w:tc>
        <w:tc>
          <w:tcPr>
            <w:tcW w:w="497" w:type="dxa"/>
            <w:tcMar/>
          </w:tcPr>
          <w:p w:rsidRPr="00C06499" w:rsidR="00BD1733" w:rsidP="00561BD7" w:rsidRDefault="00BD1733" w14:paraId="68A5ACA5" w14:textId="77777777">
            <w:pPr>
              <w:rPr>
                <w:sz w:val="20"/>
                <w:szCs w:val="20"/>
              </w:rPr>
            </w:pPr>
          </w:p>
        </w:tc>
        <w:tc>
          <w:tcPr>
            <w:tcW w:w="496" w:type="dxa"/>
            <w:tcMar/>
          </w:tcPr>
          <w:p w:rsidRPr="00C06499" w:rsidR="00BD1733" w:rsidP="00561BD7" w:rsidRDefault="00BD1733" w14:paraId="36DD20CA" w14:textId="77777777">
            <w:pPr>
              <w:rPr>
                <w:sz w:val="20"/>
                <w:szCs w:val="20"/>
              </w:rPr>
            </w:pPr>
          </w:p>
        </w:tc>
        <w:tc>
          <w:tcPr>
            <w:tcW w:w="497" w:type="dxa"/>
            <w:shd w:val="clear" w:color="auto" w:fill="FFFF00"/>
            <w:tcMar/>
          </w:tcPr>
          <w:p w:rsidRPr="00C06499" w:rsidR="00BD1733" w:rsidP="00561BD7" w:rsidRDefault="00BD1733" w14:paraId="5C3FBFF8" w14:textId="77777777">
            <w:pPr>
              <w:rPr>
                <w:sz w:val="20"/>
                <w:szCs w:val="20"/>
              </w:rPr>
            </w:pPr>
          </w:p>
        </w:tc>
        <w:tc>
          <w:tcPr>
            <w:tcW w:w="497" w:type="dxa"/>
            <w:shd w:val="clear" w:color="auto" w:fill="auto"/>
            <w:tcMar/>
          </w:tcPr>
          <w:p w:rsidRPr="00C06499" w:rsidR="00BD1733" w:rsidP="00561BD7" w:rsidRDefault="00BD1733" w14:paraId="14B47E17" w14:textId="77777777">
            <w:pPr>
              <w:rPr>
                <w:sz w:val="20"/>
                <w:szCs w:val="20"/>
              </w:rPr>
            </w:pPr>
          </w:p>
        </w:tc>
        <w:tc>
          <w:tcPr>
            <w:tcW w:w="496" w:type="dxa"/>
            <w:tcMar/>
          </w:tcPr>
          <w:p w:rsidRPr="00C06499" w:rsidR="00BD1733" w:rsidP="00561BD7" w:rsidRDefault="00BD1733" w14:paraId="6B55E888" w14:textId="77777777">
            <w:pPr>
              <w:rPr>
                <w:sz w:val="20"/>
                <w:szCs w:val="20"/>
              </w:rPr>
            </w:pPr>
          </w:p>
        </w:tc>
        <w:tc>
          <w:tcPr>
            <w:tcW w:w="497" w:type="dxa"/>
            <w:tcMar/>
          </w:tcPr>
          <w:p w:rsidRPr="00C06499" w:rsidR="00BD1733" w:rsidP="00561BD7" w:rsidRDefault="00BD1733" w14:paraId="59C6A1BD" w14:textId="77777777">
            <w:pPr>
              <w:rPr>
                <w:sz w:val="20"/>
                <w:szCs w:val="20"/>
              </w:rPr>
            </w:pPr>
          </w:p>
        </w:tc>
        <w:tc>
          <w:tcPr>
            <w:tcW w:w="497" w:type="dxa"/>
            <w:tcMar/>
          </w:tcPr>
          <w:p w:rsidRPr="00C06499" w:rsidR="00BD1733" w:rsidP="00561BD7" w:rsidRDefault="00BD1733" w14:paraId="3437C513" w14:textId="77777777">
            <w:pPr>
              <w:rPr>
                <w:sz w:val="20"/>
                <w:szCs w:val="20"/>
              </w:rPr>
            </w:pPr>
          </w:p>
        </w:tc>
        <w:tc>
          <w:tcPr>
            <w:tcW w:w="496" w:type="dxa"/>
            <w:tcMar/>
          </w:tcPr>
          <w:p w:rsidRPr="00C06499" w:rsidR="00BD1733" w:rsidP="00561BD7" w:rsidRDefault="00BD1733" w14:paraId="5A903594" w14:textId="77777777">
            <w:pPr>
              <w:rPr>
                <w:sz w:val="20"/>
                <w:szCs w:val="20"/>
              </w:rPr>
            </w:pPr>
          </w:p>
        </w:tc>
        <w:tc>
          <w:tcPr>
            <w:tcW w:w="497" w:type="dxa"/>
            <w:shd w:val="clear" w:color="auto" w:fill="FFC000"/>
            <w:tcMar/>
          </w:tcPr>
          <w:p w:rsidRPr="00C06499" w:rsidR="00BD1733" w:rsidP="00561BD7" w:rsidRDefault="00BD1733" w14:paraId="69645A23" w14:textId="77777777">
            <w:pPr>
              <w:rPr>
                <w:sz w:val="20"/>
                <w:szCs w:val="20"/>
              </w:rPr>
            </w:pPr>
          </w:p>
        </w:tc>
        <w:tc>
          <w:tcPr>
            <w:tcW w:w="496" w:type="dxa"/>
            <w:tcMar/>
          </w:tcPr>
          <w:p w:rsidRPr="00C06499" w:rsidR="00BD1733" w:rsidP="00561BD7" w:rsidRDefault="00BD1733" w14:paraId="49E2D5B8" w14:textId="77777777">
            <w:pPr>
              <w:rPr>
                <w:sz w:val="20"/>
                <w:szCs w:val="20"/>
              </w:rPr>
            </w:pPr>
          </w:p>
        </w:tc>
        <w:tc>
          <w:tcPr>
            <w:tcW w:w="497" w:type="dxa"/>
            <w:tcMar/>
          </w:tcPr>
          <w:p w:rsidRPr="00C06499" w:rsidR="00BD1733" w:rsidP="00561BD7" w:rsidRDefault="00BD1733" w14:paraId="1E2DC7FE" w14:textId="77777777">
            <w:pPr>
              <w:rPr>
                <w:sz w:val="20"/>
                <w:szCs w:val="20"/>
              </w:rPr>
            </w:pPr>
          </w:p>
        </w:tc>
        <w:tc>
          <w:tcPr>
            <w:tcW w:w="497" w:type="dxa"/>
            <w:tcMar/>
          </w:tcPr>
          <w:p w:rsidRPr="00C06499" w:rsidR="00BD1733" w:rsidP="00561BD7" w:rsidRDefault="00BD1733" w14:paraId="5D5E0E13" w14:textId="77777777">
            <w:pPr>
              <w:rPr>
                <w:sz w:val="20"/>
                <w:szCs w:val="20"/>
              </w:rPr>
            </w:pPr>
          </w:p>
        </w:tc>
        <w:tc>
          <w:tcPr>
            <w:tcW w:w="496" w:type="dxa"/>
            <w:tcMar/>
          </w:tcPr>
          <w:p w:rsidRPr="00C06499" w:rsidR="00BD1733" w:rsidP="00561BD7" w:rsidRDefault="00BD1733" w14:paraId="7C4ECE95" w14:textId="77777777">
            <w:pPr>
              <w:rPr>
                <w:sz w:val="20"/>
                <w:szCs w:val="20"/>
              </w:rPr>
            </w:pPr>
          </w:p>
        </w:tc>
        <w:tc>
          <w:tcPr>
            <w:tcW w:w="497" w:type="dxa"/>
            <w:tcMar/>
          </w:tcPr>
          <w:p w:rsidRPr="00C06499" w:rsidR="00BD1733" w:rsidP="00561BD7" w:rsidRDefault="00BD1733" w14:paraId="7658289B" w14:textId="77777777">
            <w:pPr>
              <w:rPr>
                <w:sz w:val="20"/>
                <w:szCs w:val="20"/>
              </w:rPr>
            </w:pPr>
          </w:p>
        </w:tc>
        <w:tc>
          <w:tcPr>
            <w:tcW w:w="497" w:type="dxa"/>
            <w:shd w:val="clear" w:color="auto" w:fill="FFFF00"/>
            <w:tcMar/>
          </w:tcPr>
          <w:p w:rsidRPr="00C06499" w:rsidR="00BD1733" w:rsidP="00561BD7" w:rsidRDefault="00BD1733" w14:paraId="2F1AB387" w14:textId="77777777">
            <w:pPr>
              <w:rPr>
                <w:sz w:val="20"/>
                <w:szCs w:val="20"/>
              </w:rPr>
            </w:pPr>
          </w:p>
        </w:tc>
        <w:tc>
          <w:tcPr>
            <w:tcW w:w="496" w:type="dxa"/>
            <w:tcMar/>
          </w:tcPr>
          <w:p w:rsidRPr="00C06499" w:rsidR="00BD1733" w:rsidP="00561BD7" w:rsidRDefault="00BD1733" w14:paraId="2E660734" w14:textId="77777777">
            <w:pPr>
              <w:rPr>
                <w:sz w:val="20"/>
                <w:szCs w:val="20"/>
              </w:rPr>
            </w:pPr>
          </w:p>
        </w:tc>
        <w:tc>
          <w:tcPr>
            <w:tcW w:w="497" w:type="dxa"/>
            <w:tcMar/>
          </w:tcPr>
          <w:p w:rsidRPr="00C06499" w:rsidR="00BD1733" w:rsidP="00561BD7" w:rsidRDefault="00BD1733" w14:paraId="1B2F2278" w14:textId="77777777">
            <w:pPr>
              <w:rPr>
                <w:sz w:val="20"/>
                <w:szCs w:val="20"/>
              </w:rPr>
            </w:pPr>
          </w:p>
        </w:tc>
        <w:tc>
          <w:tcPr>
            <w:tcW w:w="497" w:type="dxa"/>
            <w:tcMar/>
          </w:tcPr>
          <w:p w:rsidRPr="00C06499" w:rsidR="00BD1733" w:rsidP="00561BD7" w:rsidRDefault="00BD1733" w14:paraId="7A4A217E" w14:textId="77777777">
            <w:pPr>
              <w:rPr>
                <w:sz w:val="20"/>
                <w:szCs w:val="20"/>
              </w:rPr>
            </w:pPr>
          </w:p>
        </w:tc>
        <w:tc>
          <w:tcPr>
            <w:tcW w:w="496" w:type="dxa"/>
            <w:tcMar/>
          </w:tcPr>
          <w:p w:rsidRPr="00C06499" w:rsidR="00BD1733" w:rsidP="00561BD7" w:rsidRDefault="00BD1733" w14:paraId="08F3DF0E" w14:textId="77777777">
            <w:pPr>
              <w:rPr>
                <w:sz w:val="20"/>
                <w:szCs w:val="20"/>
              </w:rPr>
            </w:pPr>
          </w:p>
        </w:tc>
        <w:tc>
          <w:tcPr>
            <w:tcW w:w="497" w:type="dxa"/>
            <w:tcMar/>
          </w:tcPr>
          <w:p w:rsidRPr="00C06499" w:rsidR="00BD1733" w:rsidP="00561BD7" w:rsidRDefault="00BD1733" w14:paraId="0EC0CE5E" w14:textId="77777777">
            <w:pPr>
              <w:rPr>
                <w:sz w:val="20"/>
                <w:szCs w:val="20"/>
              </w:rPr>
            </w:pPr>
          </w:p>
        </w:tc>
        <w:tc>
          <w:tcPr>
            <w:tcW w:w="497" w:type="dxa"/>
            <w:shd w:val="clear" w:color="auto" w:fill="FFC000"/>
            <w:tcMar/>
          </w:tcPr>
          <w:p w:rsidRPr="00C06499" w:rsidR="00BD1733" w:rsidP="00561BD7" w:rsidRDefault="00BD1733" w14:paraId="15B99B0E" w14:textId="77777777">
            <w:pPr>
              <w:rPr>
                <w:sz w:val="20"/>
                <w:szCs w:val="20"/>
              </w:rPr>
            </w:pPr>
          </w:p>
        </w:tc>
        <w:tc>
          <w:tcPr>
            <w:tcW w:w="750" w:type="dxa"/>
            <w:tcMar/>
          </w:tcPr>
          <w:p w:rsidRPr="00C06499" w:rsidR="00BD1733" w:rsidP="00561BD7" w:rsidRDefault="00BD1733" w14:paraId="0C7E36B0" w14:textId="77777777">
            <w:pPr>
              <w:rPr>
                <w:sz w:val="20"/>
                <w:szCs w:val="20"/>
              </w:rPr>
            </w:pPr>
          </w:p>
        </w:tc>
        <w:tc>
          <w:tcPr>
            <w:tcW w:w="750" w:type="dxa"/>
            <w:tcMar/>
          </w:tcPr>
          <w:p w:rsidRPr="00C06499" w:rsidR="00BD1733" w:rsidP="00561BD7" w:rsidRDefault="00BD1733" w14:paraId="6104C62B" w14:textId="77777777">
            <w:pPr>
              <w:rPr>
                <w:sz w:val="20"/>
                <w:szCs w:val="20"/>
              </w:rPr>
            </w:pPr>
          </w:p>
        </w:tc>
      </w:tr>
    </w:tbl>
    <w:p w:rsidR="00B25429" w:rsidP="00561BD7" w:rsidRDefault="00B25429" w14:paraId="3A1C1666" w14:textId="56A77913"/>
    <w:tbl>
      <w:tblPr>
        <w:tblpPr w:leftFromText="180" w:rightFromText="180" w:vertAnchor="text" w:horzAnchor="margin" w:tblpX="216" w:tblpY="25"/>
        <w:tblW w:w="4957" w:type="dxa"/>
        <w:tblLayout w:type="fixed"/>
        <w:tblLook w:val="0000" w:firstRow="0" w:lastRow="0" w:firstColumn="0" w:lastColumn="0" w:noHBand="0" w:noVBand="0"/>
      </w:tblPr>
      <w:tblGrid>
        <w:gridCol w:w="4531"/>
        <w:gridCol w:w="426"/>
      </w:tblGrid>
      <w:tr w:rsidRPr="00013B36" w:rsidR="00D3136E" w:rsidTr="00D3136E" w14:paraId="5ECA9C77"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299E379D" w14:textId="77777777">
            <w:pPr>
              <w:jc w:val="both"/>
              <w:rPr>
                <w:rFonts w:ascii="Calibri" w:hAnsi="Calibri" w:cs="Calibri"/>
                <w:lang w:eastAsia="en-GB"/>
              </w:rPr>
            </w:pPr>
            <w:r w:rsidRPr="00013B36">
              <w:rPr>
                <w:rFonts w:ascii="Calibri" w:hAnsi="Calibri" w:cs="Calibri"/>
                <w:lang w:eastAsia="en-GB"/>
              </w:rPr>
              <w:t>Start</w:t>
            </w:r>
          </w:p>
        </w:tc>
        <w:tc>
          <w:tcPr>
            <w:tcW w:w="426" w:type="dxa"/>
            <w:tcBorders>
              <w:top w:val="single" w:color="auto" w:sz="4" w:space="0"/>
              <w:left w:val="single" w:color="auto" w:sz="4" w:space="0"/>
              <w:bottom w:val="single" w:color="auto" w:sz="4" w:space="0"/>
              <w:right w:val="single" w:color="auto" w:sz="4" w:space="0"/>
            </w:tcBorders>
            <w:shd w:val="clear" w:color="auto" w:fill="FFFF00"/>
            <w:noWrap/>
            <w:vAlign w:val="bottom"/>
          </w:tcPr>
          <w:p w:rsidRPr="00013B36" w:rsidR="00D3136E" w:rsidP="00A15EDF" w:rsidRDefault="00D3136E" w14:paraId="35C8434C" w14:textId="77777777">
            <w:pPr>
              <w:jc w:val="both"/>
              <w:rPr>
                <w:rFonts w:ascii="Calibri" w:hAnsi="Calibri" w:cs="Calibri"/>
                <w:lang w:eastAsia="en-GB"/>
              </w:rPr>
            </w:pPr>
          </w:p>
        </w:tc>
      </w:tr>
      <w:tr w:rsidRPr="00013B36" w:rsidR="00D3136E" w:rsidTr="00D3136E" w14:paraId="13CA7F8C"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1DE1639D" w14:textId="77777777">
            <w:pPr>
              <w:jc w:val="both"/>
              <w:rPr>
                <w:rFonts w:ascii="Calibri" w:hAnsi="Calibri" w:cs="Calibri"/>
                <w:lang w:eastAsia="en-GB"/>
              </w:rPr>
            </w:pPr>
            <w:r w:rsidRPr="00013B36">
              <w:rPr>
                <w:rFonts w:ascii="Calibri" w:hAnsi="Calibri" w:cs="Calibri"/>
                <w:lang w:eastAsia="en-GB"/>
              </w:rPr>
              <w:t>Publish</w:t>
            </w:r>
          </w:p>
        </w:tc>
        <w:tc>
          <w:tcPr>
            <w:tcW w:w="426" w:type="dxa"/>
            <w:tcBorders>
              <w:top w:val="single" w:color="auto" w:sz="4" w:space="0"/>
              <w:left w:val="single" w:color="auto" w:sz="4" w:space="0"/>
              <w:bottom w:val="single" w:color="auto" w:sz="4" w:space="0"/>
              <w:right w:val="single" w:color="auto" w:sz="4" w:space="0"/>
            </w:tcBorders>
            <w:shd w:val="clear" w:color="auto" w:fill="FFC000"/>
            <w:noWrap/>
            <w:vAlign w:val="bottom"/>
          </w:tcPr>
          <w:p w:rsidRPr="00013B36" w:rsidR="00D3136E" w:rsidP="00A15EDF" w:rsidRDefault="00D3136E" w14:paraId="6AB74477" w14:textId="77777777">
            <w:pPr>
              <w:jc w:val="both"/>
              <w:rPr>
                <w:rFonts w:ascii="Calibri" w:hAnsi="Calibri" w:cs="Calibri"/>
                <w:lang w:eastAsia="en-GB"/>
              </w:rPr>
            </w:pPr>
          </w:p>
        </w:tc>
      </w:tr>
      <w:tr w:rsidRPr="00013B36" w:rsidR="00D3136E" w:rsidTr="00D3136E" w14:paraId="0E3C8FB3"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286B1E9D" w14:textId="77777777">
            <w:pPr>
              <w:jc w:val="both"/>
              <w:rPr>
                <w:rFonts w:ascii="Calibri" w:hAnsi="Calibri" w:cs="Calibri"/>
                <w:lang w:eastAsia="en-GB"/>
              </w:rPr>
            </w:pPr>
            <w:r w:rsidRPr="00013B36">
              <w:rPr>
                <w:rFonts w:ascii="Calibri" w:hAnsi="Calibri" w:cs="Calibri"/>
                <w:lang w:eastAsia="en-GB"/>
              </w:rPr>
              <w:t>Preferred Options Consultation</w:t>
            </w:r>
            <w:r>
              <w:rPr>
                <w:rFonts w:ascii="Calibri" w:hAnsi="Calibri" w:cs="Calibri"/>
                <w:lang w:eastAsia="en-GB"/>
              </w:rPr>
              <w:t xml:space="preserve"> </w:t>
            </w:r>
            <w:r w:rsidRPr="00013B36">
              <w:rPr>
                <w:rFonts w:ascii="Calibri" w:hAnsi="Calibri" w:cs="Calibri"/>
                <w:lang w:eastAsia="en-GB"/>
              </w:rPr>
              <w:t>(Reg 18)</w:t>
            </w:r>
          </w:p>
        </w:tc>
        <w:tc>
          <w:tcPr>
            <w:tcW w:w="426" w:type="dxa"/>
            <w:tcBorders>
              <w:top w:val="single" w:color="auto" w:sz="4" w:space="0"/>
              <w:left w:val="single" w:color="auto" w:sz="4" w:space="0"/>
              <w:bottom w:val="single" w:color="auto" w:sz="4" w:space="0"/>
              <w:right w:val="single" w:color="auto" w:sz="4" w:space="0"/>
            </w:tcBorders>
            <w:shd w:val="clear" w:color="auto" w:fill="7030A0"/>
            <w:noWrap/>
            <w:vAlign w:val="bottom"/>
          </w:tcPr>
          <w:p w:rsidRPr="00013B36" w:rsidR="00D3136E" w:rsidP="00A15EDF" w:rsidRDefault="00D3136E" w14:paraId="3082351E" w14:textId="77777777">
            <w:pPr>
              <w:jc w:val="both"/>
              <w:rPr>
                <w:rFonts w:ascii="Calibri" w:hAnsi="Calibri" w:cs="Calibri"/>
                <w:lang w:eastAsia="en-GB"/>
              </w:rPr>
            </w:pPr>
          </w:p>
        </w:tc>
      </w:tr>
      <w:tr w:rsidRPr="00013B36" w:rsidR="00D3136E" w:rsidTr="00D3136E" w14:paraId="4E4CE91F"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44618AA9" w14:textId="77777777">
            <w:pPr>
              <w:jc w:val="both"/>
              <w:rPr>
                <w:rFonts w:ascii="Calibri" w:hAnsi="Calibri" w:cs="Calibri"/>
                <w:lang w:eastAsia="en-GB"/>
              </w:rPr>
            </w:pPr>
            <w:r w:rsidRPr="00013B36">
              <w:rPr>
                <w:rFonts w:ascii="Calibri" w:hAnsi="Calibri" w:cs="Calibri"/>
                <w:lang w:eastAsia="en-GB"/>
              </w:rPr>
              <w:t>Proposed Submission Consultation (Reg 19)</w:t>
            </w:r>
          </w:p>
        </w:tc>
        <w:tc>
          <w:tcPr>
            <w:tcW w:w="426" w:type="dxa"/>
            <w:tcBorders>
              <w:top w:val="single" w:color="auto" w:sz="4" w:space="0"/>
              <w:left w:val="single" w:color="auto" w:sz="4" w:space="0"/>
              <w:bottom w:val="single" w:color="auto" w:sz="4" w:space="0"/>
              <w:right w:val="single" w:color="auto" w:sz="4" w:space="0"/>
            </w:tcBorders>
            <w:shd w:val="clear" w:color="auto" w:fill="95B3D7" w:themeFill="accent1" w:themeFillTint="99"/>
            <w:noWrap/>
            <w:vAlign w:val="bottom"/>
          </w:tcPr>
          <w:p w:rsidRPr="00013B36" w:rsidR="00D3136E" w:rsidP="00A15EDF" w:rsidRDefault="00D3136E" w14:paraId="6D115DEB" w14:textId="77777777">
            <w:pPr>
              <w:jc w:val="both"/>
              <w:rPr>
                <w:rFonts w:ascii="Calibri" w:hAnsi="Calibri" w:cs="Calibri"/>
                <w:lang w:eastAsia="en-GB"/>
              </w:rPr>
            </w:pPr>
          </w:p>
        </w:tc>
      </w:tr>
      <w:tr w:rsidRPr="00013B36" w:rsidR="00D3136E" w:rsidTr="00D3136E" w14:paraId="3788DAF0" w14:textId="77777777">
        <w:trPr>
          <w:trHeight w:val="325"/>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779821B3" w14:textId="77777777">
            <w:pPr>
              <w:jc w:val="both"/>
              <w:rPr>
                <w:rFonts w:ascii="Calibri" w:hAnsi="Calibri" w:cs="Calibri"/>
                <w:lang w:eastAsia="en-GB"/>
              </w:rPr>
            </w:pPr>
            <w:r w:rsidRPr="00013B36">
              <w:rPr>
                <w:rFonts w:ascii="Calibri" w:hAnsi="Calibri" w:cs="Calibri"/>
                <w:lang w:eastAsia="en-GB"/>
              </w:rPr>
              <w:t>Submit</w:t>
            </w:r>
          </w:p>
        </w:tc>
        <w:tc>
          <w:tcPr>
            <w:tcW w:w="426" w:type="dxa"/>
            <w:tcBorders>
              <w:top w:val="single" w:color="auto" w:sz="4" w:space="0"/>
              <w:left w:val="single" w:color="auto" w:sz="4" w:space="0"/>
              <w:bottom w:val="single" w:color="auto" w:sz="4" w:space="0"/>
              <w:right w:val="single" w:color="auto" w:sz="4" w:space="0"/>
            </w:tcBorders>
            <w:shd w:val="clear" w:color="auto" w:fill="FF0000"/>
            <w:noWrap/>
            <w:vAlign w:val="bottom"/>
          </w:tcPr>
          <w:p w:rsidRPr="00013B36" w:rsidR="00D3136E" w:rsidP="00A15EDF" w:rsidRDefault="00D3136E" w14:paraId="2251CF42" w14:textId="77777777">
            <w:pPr>
              <w:jc w:val="both"/>
              <w:rPr>
                <w:rFonts w:ascii="Calibri" w:hAnsi="Calibri" w:cs="Calibri"/>
                <w:lang w:eastAsia="en-GB"/>
              </w:rPr>
            </w:pPr>
          </w:p>
        </w:tc>
      </w:tr>
      <w:tr w:rsidRPr="00013B36" w:rsidR="00D3136E" w:rsidTr="00D3136E" w14:paraId="6D34BC79"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1843F95D" w14:textId="746C77BF">
            <w:pPr>
              <w:jc w:val="both"/>
              <w:rPr>
                <w:rFonts w:ascii="Calibri" w:hAnsi="Calibri" w:cs="Calibri"/>
                <w:lang w:eastAsia="en-GB"/>
              </w:rPr>
            </w:pPr>
            <w:r w:rsidRPr="00013B36">
              <w:rPr>
                <w:rFonts w:ascii="Calibri" w:hAnsi="Calibri" w:cs="Calibri"/>
                <w:lang w:eastAsia="en-GB"/>
              </w:rPr>
              <w:t>Inspector’s Report</w:t>
            </w:r>
            <w:r w:rsidR="00E973D1">
              <w:rPr>
                <w:rFonts w:ascii="Calibri" w:hAnsi="Calibri" w:cs="Calibri"/>
                <w:lang w:eastAsia="en-GB"/>
              </w:rPr>
              <w:t>*</w:t>
            </w:r>
          </w:p>
        </w:tc>
        <w:tc>
          <w:tcPr>
            <w:tcW w:w="426" w:type="dxa"/>
            <w:tcBorders>
              <w:top w:val="single" w:color="auto" w:sz="4" w:space="0"/>
              <w:left w:val="single" w:color="auto" w:sz="4" w:space="0"/>
              <w:bottom w:val="single" w:color="auto" w:sz="4" w:space="0"/>
              <w:right w:val="single" w:color="auto" w:sz="4" w:space="0"/>
            </w:tcBorders>
            <w:shd w:val="clear" w:color="auto" w:fill="FABF8F" w:themeFill="accent6" w:themeFillTint="99"/>
            <w:noWrap/>
            <w:vAlign w:val="bottom"/>
          </w:tcPr>
          <w:p w:rsidRPr="00013B36" w:rsidR="00D3136E" w:rsidP="00A15EDF" w:rsidRDefault="00D3136E" w14:paraId="02C225E7" w14:textId="77777777">
            <w:pPr>
              <w:jc w:val="both"/>
              <w:rPr>
                <w:rFonts w:ascii="Calibri" w:hAnsi="Calibri" w:cs="Calibri"/>
                <w:lang w:eastAsia="en-GB"/>
              </w:rPr>
            </w:pPr>
          </w:p>
        </w:tc>
      </w:tr>
      <w:tr w:rsidRPr="00013B36" w:rsidR="00D3136E" w:rsidTr="00D3136E" w14:paraId="2438A7DA" w14:textId="77777777">
        <w:trPr>
          <w:trHeight w:val="326"/>
        </w:trPr>
        <w:tc>
          <w:tcPr>
            <w:tcW w:w="4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13B36" w:rsidR="00D3136E" w:rsidP="00A15EDF" w:rsidRDefault="00D3136E" w14:paraId="1B2F5896" w14:textId="003AD5CC">
            <w:pPr>
              <w:jc w:val="both"/>
              <w:rPr>
                <w:rFonts w:ascii="Calibri" w:hAnsi="Calibri" w:cs="Calibri"/>
                <w:lang w:eastAsia="en-GB"/>
              </w:rPr>
            </w:pPr>
            <w:r w:rsidRPr="00013B36">
              <w:rPr>
                <w:rFonts w:ascii="Calibri" w:hAnsi="Calibri" w:cs="Calibri"/>
                <w:lang w:eastAsia="en-GB"/>
              </w:rPr>
              <w:t>Adopt</w:t>
            </w:r>
            <w:r w:rsidR="00E973D1">
              <w:rPr>
                <w:rFonts w:ascii="Calibri" w:hAnsi="Calibri" w:cs="Calibri"/>
                <w:lang w:eastAsia="en-GB"/>
              </w:rPr>
              <w:t>*</w:t>
            </w:r>
          </w:p>
        </w:tc>
        <w:tc>
          <w:tcPr>
            <w:tcW w:w="426" w:type="dxa"/>
            <w:tcBorders>
              <w:top w:val="single" w:color="auto" w:sz="4" w:space="0"/>
              <w:left w:val="single" w:color="auto" w:sz="4" w:space="0"/>
              <w:bottom w:val="single" w:color="auto" w:sz="4" w:space="0"/>
              <w:right w:val="single" w:color="auto" w:sz="4" w:space="0"/>
            </w:tcBorders>
            <w:shd w:val="clear" w:color="auto" w:fill="000000" w:themeFill="text1"/>
            <w:noWrap/>
            <w:vAlign w:val="bottom"/>
          </w:tcPr>
          <w:p w:rsidRPr="00013B36" w:rsidR="00D3136E" w:rsidP="00A15EDF" w:rsidRDefault="00D3136E" w14:paraId="026628D2" w14:textId="77777777">
            <w:pPr>
              <w:jc w:val="both"/>
              <w:rPr>
                <w:rFonts w:ascii="Calibri" w:hAnsi="Calibri" w:cs="Calibri"/>
                <w:lang w:eastAsia="en-GB"/>
              </w:rPr>
            </w:pPr>
          </w:p>
        </w:tc>
      </w:tr>
    </w:tbl>
    <w:p w:rsidR="00087ED8" w:rsidP="00561BD7" w:rsidRDefault="00087ED8" w14:paraId="6CA5E087" w14:textId="77777777"/>
    <w:p w:rsidR="00E973D1" w:rsidP="00561BD7" w:rsidRDefault="00E973D1" w14:paraId="583CEA44" w14:textId="77777777"/>
    <w:p w:rsidR="00E973D1" w:rsidP="00561BD7" w:rsidRDefault="00E973D1" w14:paraId="374C82BE" w14:textId="77777777"/>
    <w:p w:rsidR="00E973D1" w:rsidP="00561BD7" w:rsidRDefault="00E973D1" w14:paraId="7FBF3395" w14:textId="77777777"/>
    <w:p w:rsidR="00E973D1" w:rsidP="00561BD7" w:rsidRDefault="00E973D1" w14:paraId="3A0D281B" w14:textId="77777777"/>
    <w:p w:rsidR="00E973D1" w:rsidP="00561BD7" w:rsidRDefault="00E973D1" w14:paraId="11C211E8" w14:textId="77777777"/>
    <w:p w:rsidR="00E973D1" w:rsidP="00561BD7" w:rsidRDefault="00E973D1" w14:paraId="6FD8C2CF" w14:textId="77777777"/>
    <w:p w:rsidR="00E973D1" w:rsidP="00561BD7" w:rsidRDefault="00E973D1" w14:paraId="1506B500" w14:textId="77777777"/>
    <w:p w:rsidR="00E973D1" w:rsidP="00561BD7" w:rsidRDefault="00E973D1" w14:paraId="5155E7F3" w14:textId="77777777"/>
    <w:p w:rsidRPr="00561BD7" w:rsidR="00E973D1" w:rsidP="00561BD7" w:rsidRDefault="00E973D1" w14:paraId="60153AFB" w14:textId="75C4C342">
      <w:r w:rsidR="00E973D1">
        <w:rPr/>
        <w:t>*</w:t>
      </w:r>
      <w:r w:rsidR="004E6CD3">
        <w:rPr/>
        <w:t>These are estimates</w:t>
      </w:r>
      <w:r w:rsidR="004E6CD3">
        <w:rPr/>
        <w:t xml:space="preserve">- once the plan is </w:t>
      </w:r>
      <w:r w:rsidR="004E6CD3">
        <w:rPr/>
        <w:t>submitted</w:t>
      </w:r>
      <w:r w:rsidR="004E6CD3">
        <w:rPr/>
        <w:t>, the timetable is in the hands of the Planning Inspectorate</w:t>
      </w:r>
      <w:r w:rsidR="00C77385">
        <w:rPr/>
        <w:t>.</w:t>
      </w:r>
    </w:p>
    <w:sectPr w:rsidRPr="00561BD7" w:rsidR="00E973D1" w:rsidSect="00477AA3">
      <w:pgSz w:w="23814" w:h="16839" w:orient="landscape" w:code="8"/>
      <w:pgMar w:top="1258" w:right="460" w:bottom="1258" w:left="1418"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B30" w:rsidRDefault="00F61B30" w14:paraId="37A4D4B8" w14:textId="77777777">
      <w:r>
        <w:separator/>
      </w:r>
    </w:p>
  </w:endnote>
  <w:endnote w:type="continuationSeparator" w:id="0">
    <w:p w:rsidR="00F61B30" w:rsidRDefault="00F61B30" w14:paraId="071D0C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B30" w:rsidRDefault="00F61B30" w14:paraId="15A06D76"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B30" w:rsidRDefault="00F61B30" w14:paraId="18C27B5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1B30" w:rsidRDefault="00F61B30" w14:paraId="7803B16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2947" w:rsidR="00F61B30" w:rsidRDefault="00F61B30" w14:paraId="4479EB9F" w14:textId="77777777">
    <w:pPr>
      <w:pStyle w:val="Footer"/>
      <w:ind w:right="360"/>
      <w:jc w:val="center"/>
      <w:rPr>
        <w:rFonts w:ascii="Arial" w:hAnsi="Arial" w:cs="Arial"/>
        <w:i/>
        <w:iCs/>
        <w:sz w:val="16"/>
        <w:szCs w:val="16"/>
      </w:rPr>
    </w:pPr>
    <w:r w:rsidRPr="005A2947">
      <w:rPr>
        <w:rFonts w:ascii="Arial" w:hAnsi="Arial" w:cs="Arial"/>
        <w:i/>
        <w:iCs/>
        <w:sz w:val="16"/>
        <w:szCs w:val="16"/>
      </w:rPr>
      <w:t>Planning for Oxford’s future</w:t>
    </w:r>
  </w:p>
  <w:p w:rsidRPr="005A2947" w:rsidR="00F61B30" w:rsidRDefault="00F61B30" w14:paraId="1451106D" w14:textId="77777777">
    <w:pPr>
      <w:pStyle w:val="Footer"/>
      <w:framePr w:wrap="around" w:hAnchor="margin" w:vAnchor="text" w:xAlign="center" w:y="1"/>
      <w:rPr>
        <w:rStyle w:val="PageNumber"/>
        <w:rFonts w:ascii="Arial" w:hAnsi="Arial" w:cs="Arial"/>
        <w:sz w:val="16"/>
        <w:szCs w:val="16"/>
      </w:rPr>
    </w:pPr>
    <w:r w:rsidRPr="005A2947">
      <w:rPr>
        <w:rStyle w:val="PageNumber"/>
        <w:rFonts w:ascii="Arial" w:hAnsi="Arial" w:cs="Arial"/>
        <w:sz w:val="16"/>
        <w:szCs w:val="16"/>
      </w:rPr>
      <w:fldChar w:fldCharType="begin"/>
    </w:r>
    <w:r w:rsidRPr="005A2947">
      <w:rPr>
        <w:rStyle w:val="PageNumber"/>
        <w:rFonts w:ascii="Arial" w:hAnsi="Arial" w:cs="Arial"/>
        <w:sz w:val="16"/>
        <w:szCs w:val="16"/>
      </w:rPr>
      <w:instrText xml:space="preserve">PAGE  </w:instrText>
    </w:r>
    <w:r w:rsidRPr="005A2947">
      <w:rPr>
        <w:rStyle w:val="PageNumber"/>
        <w:rFonts w:ascii="Arial" w:hAnsi="Arial" w:cs="Arial"/>
        <w:sz w:val="16"/>
        <w:szCs w:val="16"/>
      </w:rPr>
      <w:fldChar w:fldCharType="separate"/>
    </w:r>
    <w:r w:rsidR="00AD3E82">
      <w:rPr>
        <w:rStyle w:val="PageNumber"/>
        <w:rFonts w:ascii="Arial" w:hAnsi="Arial" w:cs="Arial"/>
        <w:noProof/>
        <w:sz w:val="16"/>
        <w:szCs w:val="16"/>
      </w:rPr>
      <w:t>3</w:t>
    </w:r>
    <w:r w:rsidRPr="005A2947">
      <w:rPr>
        <w:rStyle w:val="PageNumber"/>
        <w:rFonts w:ascii="Arial" w:hAnsi="Arial" w:cs="Arial"/>
        <w:sz w:val="16"/>
        <w:szCs w:val="16"/>
      </w:rPr>
      <w:fldChar w:fldCharType="end"/>
    </w:r>
  </w:p>
  <w:p w:rsidR="00F61B30" w:rsidRDefault="00F61B30" w14:paraId="04EFDB07" w14:textId="777777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B30" w:rsidRDefault="00F61B30" w14:paraId="077930DA" w14:textId="77777777">
      <w:r>
        <w:separator/>
      </w:r>
    </w:p>
  </w:footnote>
  <w:footnote w:type="continuationSeparator" w:id="0">
    <w:p w:rsidR="00F61B30" w:rsidRDefault="00F61B30" w14:paraId="5B6362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B30" w:rsidRDefault="00F61B30" w14:paraId="7BDACEBD"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B30" w:rsidRDefault="00F61B30" w14:paraId="34CDDFC6" w14:textId="77777777">
    <w:pPr>
      <w:pStyle w:val="Header"/>
      <w:jc w:val="center"/>
      <w:rPr>
        <w:rFonts w:ascii="Arial" w:hAnsi="Arial" w:cs="Arial"/>
        <w:sz w:val="16"/>
      </w:rPr>
    </w:pPr>
    <w:r>
      <w:rPr>
        <w:rFonts w:ascii="Arial" w:hAnsi="Arial" w:cs="Arial"/>
        <w:sz w:val="16"/>
      </w:rPr>
      <w:t>OXFORD CITY COUNCIL</w:t>
    </w:r>
  </w:p>
  <w:p w:rsidR="00F61B30" w:rsidRDefault="00F61B30" w14:paraId="590E77C2" w14:textId="77777777">
    <w:pPr>
      <w:pStyle w:val="Header"/>
      <w:jc w:val="center"/>
    </w:pPr>
    <w:r>
      <w:rPr>
        <w:rFonts w:ascii="Arial" w:hAnsi="Arial" w:cs="Arial"/>
        <w:sz w:val="16"/>
      </w:rPr>
      <w:t>LOCAL DEVELOPMENT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B30" w:rsidRDefault="00F61B30" w14:paraId="50BCC4F3" w14:textId="77777777">
    <w:pPr>
      <w:pStyle w:val="Header"/>
      <w:jc w:val="center"/>
      <w:rPr>
        <w:sz w:val="16"/>
      </w:rPr>
    </w:pPr>
    <w:r>
      <w:rPr>
        <w:sz w:val="16"/>
      </w:rPr>
      <w:t>OXFORD CITY COUNCIL</w:t>
    </w:r>
  </w:p>
  <w:p w:rsidR="00F61B30" w:rsidRDefault="00F61B30" w14:paraId="74DC763E" w14:textId="77777777">
    <w:pPr>
      <w:pStyle w:val="Header"/>
      <w:jc w:val="center"/>
    </w:pPr>
    <w:r>
      <w:rPr>
        <w:sz w:val="16"/>
      </w:rPr>
      <w:t>LOCAL DEVELOPMENT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611"/>
    <w:multiLevelType w:val="hybridMultilevel"/>
    <w:tmpl w:val="76C02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3C216C"/>
    <w:multiLevelType w:val="hybridMultilevel"/>
    <w:tmpl w:val="A7CCB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3D193D"/>
    <w:multiLevelType w:val="multilevel"/>
    <w:tmpl w:val="00087C86"/>
    <w:lvl w:ilvl="0">
      <w:start w:val="1"/>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D70CCB"/>
    <w:multiLevelType w:val="hybridMultilevel"/>
    <w:tmpl w:val="11CABBEE"/>
    <w:lvl w:ilvl="0" w:tplc="29680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6120B"/>
    <w:multiLevelType w:val="multilevel"/>
    <w:tmpl w:val="E4AADF7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376E62"/>
    <w:multiLevelType w:val="hybridMultilevel"/>
    <w:tmpl w:val="F6CCB32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20AB7E7D"/>
    <w:multiLevelType w:val="hybridMultilevel"/>
    <w:tmpl w:val="D45C4A88"/>
    <w:lvl w:ilvl="0" w:tplc="9C2CD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53AE2"/>
    <w:multiLevelType w:val="hybridMultilevel"/>
    <w:tmpl w:val="F6C8E2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092C16"/>
    <w:multiLevelType w:val="hybridMultilevel"/>
    <w:tmpl w:val="F00C855E"/>
    <w:lvl w:ilvl="0" w:tplc="3E9C6D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E1916"/>
    <w:multiLevelType w:val="multilevel"/>
    <w:tmpl w:val="22D46B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5A48B5"/>
    <w:multiLevelType w:val="multilevel"/>
    <w:tmpl w:val="02A2468A"/>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1941FF"/>
    <w:multiLevelType w:val="multilevel"/>
    <w:tmpl w:val="2E8884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EA7577"/>
    <w:multiLevelType w:val="hybridMultilevel"/>
    <w:tmpl w:val="5A9EB584"/>
    <w:lvl w:ilvl="0" w:tplc="2A44FB0E">
      <w:start w:val="1"/>
      <w:numFmt w:val="bullet"/>
      <w:lvlText w:val=""/>
      <w:lvlJc w:val="left"/>
      <w:pPr>
        <w:tabs>
          <w:tab w:val="num" w:pos="720"/>
        </w:tabs>
        <w:ind w:left="720" w:hanging="360"/>
      </w:pPr>
      <w:rPr>
        <w:rFonts w:hint="default" w:ascii="Wingdings" w:hAnsi="Wingdings"/>
      </w:rPr>
    </w:lvl>
    <w:lvl w:ilvl="1" w:tplc="F5625250" w:tentative="1">
      <w:start w:val="1"/>
      <w:numFmt w:val="bullet"/>
      <w:lvlText w:val=""/>
      <w:lvlJc w:val="left"/>
      <w:pPr>
        <w:tabs>
          <w:tab w:val="num" w:pos="1440"/>
        </w:tabs>
        <w:ind w:left="1440" w:hanging="360"/>
      </w:pPr>
      <w:rPr>
        <w:rFonts w:hint="default" w:ascii="Wingdings" w:hAnsi="Wingdings"/>
      </w:rPr>
    </w:lvl>
    <w:lvl w:ilvl="2" w:tplc="4E381174" w:tentative="1">
      <w:start w:val="1"/>
      <w:numFmt w:val="bullet"/>
      <w:lvlText w:val=""/>
      <w:lvlJc w:val="left"/>
      <w:pPr>
        <w:tabs>
          <w:tab w:val="num" w:pos="2160"/>
        </w:tabs>
        <w:ind w:left="2160" w:hanging="360"/>
      </w:pPr>
      <w:rPr>
        <w:rFonts w:hint="default" w:ascii="Wingdings" w:hAnsi="Wingdings"/>
      </w:rPr>
    </w:lvl>
    <w:lvl w:ilvl="3" w:tplc="F88CCF78" w:tentative="1">
      <w:start w:val="1"/>
      <w:numFmt w:val="bullet"/>
      <w:lvlText w:val=""/>
      <w:lvlJc w:val="left"/>
      <w:pPr>
        <w:tabs>
          <w:tab w:val="num" w:pos="2880"/>
        </w:tabs>
        <w:ind w:left="2880" w:hanging="360"/>
      </w:pPr>
      <w:rPr>
        <w:rFonts w:hint="default" w:ascii="Wingdings" w:hAnsi="Wingdings"/>
      </w:rPr>
    </w:lvl>
    <w:lvl w:ilvl="4" w:tplc="E9145128" w:tentative="1">
      <w:start w:val="1"/>
      <w:numFmt w:val="bullet"/>
      <w:lvlText w:val=""/>
      <w:lvlJc w:val="left"/>
      <w:pPr>
        <w:tabs>
          <w:tab w:val="num" w:pos="3600"/>
        </w:tabs>
        <w:ind w:left="3600" w:hanging="360"/>
      </w:pPr>
      <w:rPr>
        <w:rFonts w:hint="default" w:ascii="Wingdings" w:hAnsi="Wingdings"/>
      </w:rPr>
    </w:lvl>
    <w:lvl w:ilvl="5" w:tplc="C4267834" w:tentative="1">
      <w:start w:val="1"/>
      <w:numFmt w:val="bullet"/>
      <w:lvlText w:val=""/>
      <w:lvlJc w:val="left"/>
      <w:pPr>
        <w:tabs>
          <w:tab w:val="num" w:pos="4320"/>
        </w:tabs>
        <w:ind w:left="4320" w:hanging="360"/>
      </w:pPr>
      <w:rPr>
        <w:rFonts w:hint="default" w:ascii="Wingdings" w:hAnsi="Wingdings"/>
      </w:rPr>
    </w:lvl>
    <w:lvl w:ilvl="6" w:tplc="EC8C5C28" w:tentative="1">
      <w:start w:val="1"/>
      <w:numFmt w:val="bullet"/>
      <w:lvlText w:val=""/>
      <w:lvlJc w:val="left"/>
      <w:pPr>
        <w:tabs>
          <w:tab w:val="num" w:pos="5040"/>
        </w:tabs>
        <w:ind w:left="5040" w:hanging="360"/>
      </w:pPr>
      <w:rPr>
        <w:rFonts w:hint="default" w:ascii="Wingdings" w:hAnsi="Wingdings"/>
      </w:rPr>
    </w:lvl>
    <w:lvl w:ilvl="7" w:tplc="078CE88E" w:tentative="1">
      <w:start w:val="1"/>
      <w:numFmt w:val="bullet"/>
      <w:lvlText w:val=""/>
      <w:lvlJc w:val="left"/>
      <w:pPr>
        <w:tabs>
          <w:tab w:val="num" w:pos="5760"/>
        </w:tabs>
        <w:ind w:left="5760" w:hanging="360"/>
      </w:pPr>
      <w:rPr>
        <w:rFonts w:hint="default" w:ascii="Wingdings" w:hAnsi="Wingdings"/>
      </w:rPr>
    </w:lvl>
    <w:lvl w:ilvl="8" w:tplc="3E62BB98"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EF63CB2"/>
    <w:multiLevelType w:val="hybridMultilevel"/>
    <w:tmpl w:val="61E4B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962CCA"/>
    <w:multiLevelType w:val="hybridMultilevel"/>
    <w:tmpl w:val="0ED8E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B10281"/>
    <w:multiLevelType w:val="multilevel"/>
    <w:tmpl w:val="78723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D67266"/>
    <w:multiLevelType w:val="hybridMultilevel"/>
    <w:tmpl w:val="5D028B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BD0AD6"/>
    <w:multiLevelType w:val="hybridMultilevel"/>
    <w:tmpl w:val="E6444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D86895"/>
    <w:multiLevelType w:val="hybridMultilevel"/>
    <w:tmpl w:val="CEC84A8E"/>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D65410"/>
    <w:multiLevelType w:val="hybridMultilevel"/>
    <w:tmpl w:val="83908D2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0" w15:restartNumberingAfterBreak="0">
    <w:nsid w:val="40FB2B44"/>
    <w:multiLevelType w:val="hybridMultilevel"/>
    <w:tmpl w:val="2D708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132407"/>
    <w:multiLevelType w:val="multilevel"/>
    <w:tmpl w:val="BB56685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hint="default" w:ascii="Symbol" w:hAnsi="Symbol"/>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CC0784"/>
    <w:multiLevelType w:val="hybridMultilevel"/>
    <w:tmpl w:val="1196E5F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CBA3CDB"/>
    <w:multiLevelType w:val="hybridMultilevel"/>
    <w:tmpl w:val="E2067BF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CC01B89"/>
    <w:multiLevelType w:val="hybridMultilevel"/>
    <w:tmpl w:val="2E5AA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756494"/>
    <w:multiLevelType w:val="hybridMultilevel"/>
    <w:tmpl w:val="AB988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79125C"/>
    <w:multiLevelType w:val="hybridMultilevel"/>
    <w:tmpl w:val="02665E5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4E47265"/>
    <w:multiLevelType w:val="hybridMultilevel"/>
    <w:tmpl w:val="9C18E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91F32E9"/>
    <w:multiLevelType w:val="hybridMultilevel"/>
    <w:tmpl w:val="83CEF30E"/>
    <w:lvl w:ilvl="0" w:tplc="D862A8FA">
      <w:start w:val="1"/>
      <w:numFmt w:val="bullet"/>
      <w:lvlText w:val=""/>
      <w:lvlJc w:val="left"/>
      <w:pPr>
        <w:tabs>
          <w:tab w:val="num" w:pos="227"/>
        </w:tabs>
        <w:ind w:left="227" w:hanging="227"/>
      </w:pPr>
      <w:rPr>
        <w:rFonts w:hint="default" w:ascii="Wingdings" w:hAnsi="Wingdings"/>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B89565C"/>
    <w:multiLevelType w:val="hybridMultilevel"/>
    <w:tmpl w:val="82BE1D78"/>
    <w:lvl w:ilvl="0" w:tplc="813A02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214F2"/>
    <w:multiLevelType w:val="multilevel"/>
    <w:tmpl w:val="C164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ascii="Calibri" w:hAnsi="Calibri" w:cs="Calibri"/>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222B4B"/>
    <w:multiLevelType w:val="hybridMultilevel"/>
    <w:tmpl w:val="2F82D4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7561908"/>
    <w:multiLevelType w:val="hybridMultilevel"/>
    <w:tmpl w:val="1248B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D17557"/>
    <w:multiLevelType w:val="hybridMultilevel"/>
    <w:tmpl w:val="79CC1988"/>
    <w:lvl w:ilvl="0" w:tplc="E4E0E8D0">
      <w:start w:val="1"/>
      <w:numFmt w:val="decimal"/>
      <w:lvlText w:val="%1."/>
      <w:lvlJc w:val="left"/>
      <w:pPr>
        <w:tabs>
          <w:tab w:val="num" w:pos="1080"/>
        </w:tabs>
        <w:ind w:left="1080" w:hanging="720"/>
      </w:pPr>
      <w:rPr>
        <w:rFonts w:hint="default"/>
        <w:b/>
      </w:rPr>
    </w:lvl>
    <w:lvl w:ilvl="1" w:tplc="2B1E6D58">
      <w:numFmt w:val="none"/>
      <w:lvlText w:val=""/>
      <w:lvlJc w:val="left"/>
      <w:pPr>
        <w:tabs>
          <w:tab w:val="num" w:pos="360"/>
        </w:tabs>
      </w:pPr>
    </w:lvl>
    <w:lvl w:ilvl="2" w:tplc="67E06288">
      <w:numFmt w:val="none"/>
      <w:lvlText w:val=""/>
      <w:lvlJc w:val="left"/>
      <w:pPr>
        <w:tabs>
          <w:tab w:val="num" w:pos="360"/>
        </w:tabs>
      </w:pPr>
    </w:lvl>
    <w:lvl w:ilvl="3" w:tplc="527823E8">
      <w:numFmt w:val="none"/>
      <w:lvlText w:val=""/>
      <w:lvlJc w:val="left"/>
      <w:pPr>
        <w:tabs>
          <w:tab w:val="num" w:pos="360"/>
        </w:tabs>
      </w:pPr>
    </w:lvl>
    <w:lvl w:ilvl="4" w:tplc="E018BDD2">
      <w:numFmt w:val="none"/>
      <w:lvlText w:val=""/>
      <w:lvlJc w:val="left"/>
      <w:pPr>
        <w:tabs>
          <w:tab w:val="num" w:pos="360"/>
        </w:tabs>
      </w:pPr>
    </w:lvl>
    <w:lvl w:ilvl="5" w:tplc="BABA1B88">
      <w:numFmt w:val="none"/>
      <w:lvlText w:val=""/>
      <w:lvlJc w:val="left"/>
      <w:pPr>
        <w:tabs>
          <w:tab w:val="num" w:pos="360"/>
        </w:tabs>
      </w:pPr>
    </w:lvl>
    <w:lvl w:ilvl="6" w:tplc="77DA4956">
      <w:numFmt w:val="none"/>
      <w:lvlText w:val=""/>
      <w:lvlJc w:val="left"/>
      <w:pPr>
        <w:tabs>
          <w:tab w:val="num" w:pos="360"/>
        </w:tabs>
      </w:pPr>
    </w:lvl>
    <w:lvl w:ilvl="7" w:tplc="E29E6438">
      <w:numFmt w:val="none"/>
      <w:lvlText w:val=""/>
      <w:lvlJc w:val="left"/>
      <w:pPr>
        <w:tabs>
          <w:tab w:val="num" w:pos="360"/>
        </w:tabs>
      </w:pPr>
    </w:lvl>
    <w:lvl w:ilvl="8" w:tplc="1ADE1AF0">
      <w:numFmt w:val="none"/>
      <w:lvlText w:val=""/>
      <w:lvlJc w:val="left"/>
      <w:pPr>
        <w:tabs>
          <w:tab w:val="num" w:pos="360"/>
        </w:tabs>
      </w:pPr>
    </w:lvl>
  </w:abstractNum>
  <w:abstractNum w:abstractNumId="34" w15:restartNumberingAfterBreak="0">
    <w:nsid w:val="6F821717"/>
    <w:multiLevelType w:val="hybridMultilevel"/>
    <w:tmpl w:val="1DEC3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505659"/>
    <w:multiLevelType w:val="hybridMultilevel"/>
    <w:tmpl w:val="DE4A3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16A4380"/>
    <w:multiLevelType w:val="multilevel"/>
    <w:tmpl w:val="78E2178C"/>
    <w:lvl w:ilvl="0">
      <w:start w:val="1"/>
      <w:numFmt w:val="decimal"/>
      <w:lvlText w:val="%1"/>
      <w:lvlJc w:val="left"/>
      <w:pPr>
        <w:tabs>
          <w:tab w:val="num" w:pos="465"/>
        </w:tabs>
        <w:ind w:left="465" w:hanging="465"/>
      </w:pPr>
      <w:rPr>
        <w:rFonts w:hint="default" w:cs="Times New Roman"/>
      </w:rPr>
    </w:lvl>
    <w:lvl w:ilvl="1">
      <w:start w:val="14"/>
      <w:numFmt w:val="decimal"/>
      <w:lvlText w:val="%1.%2"/>
      <w:lvlJc w:val="left"/>
      <w:pPr>
        <w:tabs>
          <w:tab w:val="num" w:pos="465"/>
        </w:tabs>
        <w:ind w:left="465" w:hanging="46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7" w15:restartNumberingAfterBreak="0">
    <w:nsid w:val="76630975"/>
    <w:multiLevelType w:val="multilevel"/>
    <w:tmpl w:val="20F6CC7C"/>
    <w:lvl w:ilvl="0">
      <w:start w:val="2"/>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7E0156"/>
    <w:multiLevelType w:val="hybridMultilevel"/>
    <w:tmpl w:val="BA7A91E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8B16F54"/>
    <w:multiLevelType w:val="multilevel"/>
    <w:tmpl w:val="55309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B3623D8"/>
    <w:multiLevelType w:val="hybridMultilevel"/>
    <w:tmpl w:val="E2520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B335EF"/>
    <w:multiLevelType w:val="hybridMultilevel"/>
    <w:tmpl w:val="C1F44124"/>
    <w:lvl w:ilvl="0" w:tplc="6CD24C8E">
      <w:start w:val="1"/>
      <w:numFmt w:val="bullet"/>
      <w:lvlText w:val=""/>
      <w:lvlJc w:val="left"/>
      <w:pPr>
        <w:tabs>
          <w:tab w:val="num" w:pos="720"/>
        </w:tabs>
        <w:ind w:left="720" w:hanging="360"/>
      </w:pPr>
      <w:rPr>
        <w:rFonts w:hint="default" w:ascii="Wingdings" w:hAnsi="Wingdings"/>
      </w:rPr>
    </w:lvl>
    <w:lvl w:ilvl="1" w:tplc="5E96147C" w:tentative="1">
      <w:start w:val="1"/>
      <w:numFmt w:val="bullet"/>
      <w:lvlText w:val=""/>
      <w:lvlJc w:val="left"/>
      <w:pPr>
        <w:tabs>
          <w:tab w:val="num" w:pos="1440"/>
        </w:tabs>
        <w:ind w:left="1440" w:hanging="360"/>
      </w:pPr>
      <w:rPr>
        <w:rFonts w:hint="default" w:ascii="Wingdings" w:hAnsi="Wingdings"/>
      </w:rPr>
    </w:lvl>
    <w:lvl w:ilvl="2" w:tplc="42621944" w:tentative="1">
      <w:start w:val="1"/>
      <w:numFmt w:val="bullet"/>
      <w:lvlText w:val=""/>
      <w:lvlJc w:val="left"/>
      <w:pPr>
        <w:tabs>
          <w:tab w:val="num" w:pos="2160"/>
        </w:tabs>
        <w:ind w:left="2160" w:hanging="360"/>
      </w:pPr>
      <w:rPr>
        <w:rFonts w:hint="default" w:ascii="Wingdings" w:hAnsi="Wingdings"/>
      </w:rPr>
    </w:lvl>
    <w:lvl w:ilvl="3" w:tplc="C7CC6B08" w:tentative="1">
      <w:start w:val="1"/>
      <w:numFmt w:val="bullet"/>
      <w:lvlText w:val=""/>
      <w:lvlJc w:val="left"/>
      <w:pPr>
        <w:tabs>
          <w:tab w:val="num" w:pos="2880"/>
        </w:tabs>
        <w:ind w:left="2880" w:hanging="360"/>
      </w:pPr>
      <w:rPr>
        <w:rFonts w:hint="default" w:ascii="Wingdings" w:hAnsi="Wingdings"/>
      </w:rPr>
    </w:lvl>
    <w:lvl w:ilvl="4" w:tplc="B1EE9C28" w:tentative="1">
      <w:start w:val="1"/>
      <w:numFmt w:val="bullet"/>
      <w:lvlText w:val=""/>
      <w:lvlJc w:val="left"/>
      <w:pPr>
        <w:tabs>
          <w:tab w:val="num" w:pos="3600"/>
        </w:tabs>
        <w:ind w:left="3600" w:hanging="360"/>
      </w:pPr>
      <w:rPr>
        <w:rFonts w:hint="default" w:ascii="Wingdings" w:hAnsi="Wingdings"/>
      </w:rPr>
    </w:lvl>
    <w:lvl w:ilvl="5" w:tplc="46B29DA4" w:tentative="1">
      <w:start w:val="1"/>
      <w:numFmt w:val="bullet"/>
      <w:lvlText w:val=""/>
      <w:lvlJc w:val="left"/>
      <w:pPr>
        <w:tabs>
          <w:tab w:val="num" w:pos="4320"/>
        </w:tabs>
        <w:ind w:left="4320" w:hanging="360"/>
      </w:pPr>
      <w:rPr>
        <w:rFonts w:hint="default" w:ascii="Wingdings" w:hAnsi="Wingdings"/>
      </w:rPr>
    </w:lvl>
    <w:lvl w:ilvl="6" w:tplc="44445EFC" w:tentative="1">
      <w:start w:val="1"/>
      <w:numFmt w:val="bullet"/>
      <w:lvlText w:val=""/>
      <w:lvlJc w:val="left"/>
      <w:pPr>
        <w:tabs>
          <w:tab w:val="num" w:pos="5040"/>
        </w:tabs>
        <w:ind w:left="5040" w:hanging="360"/>
      </w:pPr>
      <w:rPr>
        <w:rFonts w:hint="default" w:ascii="Wingdings" w:hAnsi="Wingdings"/>
      </w:rPr>
    </w:lvl>
    <w:lvl w:ilvl="7" w:tplc="4C62DF52" w:tentative="1">
      <w:start w:val="1"/>
      <w:numFmt w:val="bullet"/>
      <w:lvlText w:val=""/>
      <w:lvlJc w:val="left"/>
      <w:pPr>
        <w:tabs>
          <w:tab w:val="num" w:pos="5760"/>
        </w:tabs>
        <w:ind w:left="5760" w:hanging="360"/>
      </w:pPr>
      <w:rPr>
        <w:rFonts w:hint="default" w:ascii="Wingdings" w:hAnsi="Wingdings"/>
      </w:rPr>
    </w:lvl>
    <w:lvl w:ilvl="8" w:tplc="CC5A4098"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D0C0AF5"/>
    <w:multiLevelType w:val="hybridMultilevel"/>
    <w:tmpl w:val="389418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D395165"/>
    <w:multiLevelType w:val="multilevel"/>
    <w:tmpl w:val="BBBA7C44"/>
    <w:lvl w:ilvl="0">
      <w:start w:val="2"/>
      <w:numFmt w:val="decimal"/>
      <w:lvlText w:val="%1"/>
      <w:lvlJc w:val="left"/>
      <w:pPr>
        <w:tabs>
          <w:tab w:val="num" w:pos="465"/>
        </w:tabs>
        <w:ind w:left="465" w:hanging="465"/>
      </w:pPr>
      <w:rPr>
        <w:rFonts w:hint="default"/>
      </w:rPr>
    </w:lvl>
    <w:lvl w:ilvl="1">
      <w:start w:val="2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F841D5"/>
    <w:multiLevelType w:val="hybridMultilevel"/>
    <w:tmpl w:val="841CA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F8F5E13"/>
    <w:multiLevelType w:val="multilevel"/>
    <w:tmpl w:val="B2644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4412008">
    <w:abstractNumId w:val="38"/>
  </w:num>
  <w:num w:numId="2" w16cid:durableId="737365374">
    <w:abstractNumId w:val="18"/>
  </w:num>
  <w:num w:numId="3" w16cid:durableId="1437868208">
    <w:abstractNumId w:val="33"/>
  </w:num>
  <w:num w:numId="4" w16cid:durableId="1332755331">
    <w:abstractNumId w:val="11"/>
  </w:num>
  <w:num w:numId="5" w16cid:durableId="948588826">
    <w:abstractNumId w:val="22"/>
  </w:num>
  <w:num w:numId="6" w16cid:durableId="1255166273">
    <w:abstractNumId w:val="21"/>
  </w:num>
  <w:num w:numId="7" w16cid:durableId="590314879">
    <w:abstractNumId w:val="23"/>
  </w:num>
  <w:num w:numId="8" w16cid:durableId="1059479965">
    <w:abstractNumId w:val="9"/>
  </w:num>
  <w:num w:numId="9" w16cid:durableId="1783651108">
    <w:abstractNumId w:val="36"/>
  </w:num>
  <w:num w:numId="10" w16cid:durableId="1463231816">
    <w:abstractNumId w:val="2"/>
  </w:num>
  <w:num w:numId="11" w16cid:durableId="709577641">
    <w:abstractNumId w:val="4"/>
  </w:num>
  <w:num w:numId="12" w16cid:durableId="500854919">
    <w:abstractNumId w:val="10"/>
  </w:num>
  <w:num w:numId="13" w16cid:durableId="614216198">
    <w:abstractNumId w:val="37"/>
  </w:num>
  <w:num w:numId="14" w16cid:durableId="443616277">
    <w:abstractNumId w:val="26"/>
  </w:num>
  <w:num w:numId="15" w16cid:durableId="778526104">
    <w:abstractNumId w:val="43"/>
  </w:num>
  <w:num w:numId="16" w16cid:durableId="712582121">
    <w:abstractNumId w:val="28"/>
  </w:num>
  <w:num w:numId="17" w16cid:durableId="488905468">
    <w:abstractNumId w:val="39"/>
  </w:num>
  <w:num w:numId="18" w16cid:durableId="514002842">
    <w:abstractNumId w:val="16"/>
  </w:num>
  <w:num w:numId="19" w16cid:durableId="1902981131">
    <w:abstractNumId w:val="32"/>
  </w:num>
  <w:num w:numId="20" w16cid:durableId="167796658">
    <w:abstractNumId w:val="42"/>
  </w:num>
  <w:num w:numId="21" w16cid:durableId="1268389149">
    <w:abstractNumId w:val="5"/>
  </w:num>
  <w:num w:numId="22" w16cid:durableId="1080104608">
    <w:abstractNumId w:val="0"/>
  </w:num>
  <w:num w:numId="23" w16cid:durableId="1979677637">
    <w:abstractNumId w:val="20"/>
  </w:num>
  <w:num w:numId="24" w16cid:durableId="416681557">
    <w:abstractNumId w:val="35"/>
  </w:num>
  <w:num w:numId="25" w16cid:durableId="516042171">
    <w:abstractNumId w:val="34"/>
  </w:num>
  <w:num w:numId="26" w16cid:durableId="422528501">
    <w:abstractNumId w:val="6"/>
  </w:num>
  <w:num w:numId="27" w16cid:durableId="1687051486">
    <w:abstractNumId w:val="40"/>
  </w:num>
  <w:num w:numId="28" w16cid:durableId="342561440">
    <w:abstractNumId w:val="29"/>
  </w:num>
  <w:num w:numId="29" w16cid:durableId="1140267061">
    <w:abstractNumId w:val="8"/>
  </w:num>
  <w:num w:numId="30" w16cid:durableId="278731442">
    <w:abstractNumId w:val="3"/>
  </w:num>
  <w:num w:numId="31" w16cid:durableId="2322440">
    <w:abstractNumId w:val="24"/>
  </w:num>
  <w:num w:numId="32" w16cid:durableId="1163012075">
    <w:abstractNumId w:val="17"/>
  </w:num>
  <w:num w:numId="33" w16cid:durableId="2031296555">
    <w:abstractNumId w:val="27"/>
  </w:num>
  <w:num w:numId="34" w16cid:durableId="426929583">
    <w:abstractNumId w:val="13"/>
  </w:num>
  <w:num w:numId="35" w16cid:durableId="680353136">
    <w:abstractNumId w:val="19"/>
  </w:num>
  <w:num w:numId="36" w16cid:durableId="1915772304">
    <w:abstractNumId w:val="25"/>
  </w:num>
  <w:num w:numId="37" w16cid:durableId="2035958402">
    <w:abstractNumId w:val="1"/>
  </w:num>
  <w:num w:numId="38" w16cid:durableId="934631582">
    <w:abstractNumId w:val="7"/>
  </w:num>
  <w:num w:numId="39" w16cid:durableId="927926138">
    <w:abstractNumId w:val="44"/>
  </w:num>
  <w:num w:numId="40" w16cid:durableId="200942095">
    <w:abstractNumId w:val="14"/>
  </w:num>
  <w:num w:numId="41" w16cid:durableId="1021711152">
    <w:abstractNumId w:val="31"/>
  </w:num>
  <w:num w:numId="42" w16cid:durableId="1160540363">
    <w:abstractNumId w:val="41"/>
  </w:num>
  <w:num w:numId="43" w16cid:durableId="700740246">
    <w:abstractNumId w:val="12"/>
  </w:num>
  <w:num w:numId="44" w16cid:durableId="1680933240">
    <w:abstractNumId w:val="15"/>
  </w:num>
  <w:num w:numId="45" w16cid:durableId="1360014114">
    <w:abstractNumId w:val="30"/>
  </w:num>
  <w:num w:numId="46" w16cid:durableId="427654172">
    <w:abstractNumId w:val="45"/>
  </w:num>
</w:numbering>
</file>

<file path=word/people.xml><?xml version="1.0" encoding="utf-8"?>
<w15:people xmlns:mc="http://schemas.openxmlformats.org/markup-compatibility/2006" xmlns:w15="http://schemas.microsoft.com/office/word/2012/wordml" mc:Ignorable="w15">
  <w15:person w15:author="Councillor UPTON Louise">
    <w15:presenceInfo w15:providerId="AD" w15:userId="S::cllrlupton@oxford.gov.uk::01febc4e-2872-43f5-996d-3e54c83b7b4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C7"/>
    <w:rsid w:val="0000017C"/>
    <w:rsid w:val="00004281"/>
    <w:rsid w:val="00004999"/>
    <w:rsid w:val="00007135"/>
    <w:rsid w:val="00010DC5"/>
    <w:rsid w:val="00013B36"/>
    <w:rsid w:val="0002052F"/>
    <w:rsid w:val="00035B93"/>
    <w:rsid w:val="000362BD"/>
    <w:rsid w:val="00043A07"/>
    <w:rsid w:val="0004440C"/>
    <w:rsid w:val="0004493E"/>
    <w:rsid w:val="00046680"/>
    <w:rsid w:val="00053DBE"/>
    <w:rsid w:val="00053E77"/>
    <w:rsid w:val="00053F21"/>
    <w:rsid w:val="000603AC"/>
    <w:rsid w:val="00075D7F"/>
    <w:rsid w:val="00087ED8"/>
    <w:rsid w:val="00091F3D"/>
    <w:rsid w:val="000943AD"/>
    <w:rsid w:val="000A1F94"/>
    <w:rsid w:val="000A2176"/>
    <w:rsid w:val="000A534A"/>
    <w:rsid w:val="000A5444"/>
    <w:rsid w:val="000B03BD"/>
    <w:rsid w:val="000B4A12"/>
    <w:rsid w:val="000B5E99"/>
    <w:rsid w:val="000B754A"/>
    <w:rsid w:val="000C6953"/>
    <w:rsid w:val="000D137B"/>
    <w:rsid w:val="000D6D3B"/>
    <w:rsid w:val="000E1520"/>
    <w:rsid w:val="000E163C"/>
    <w:rsid w:val="000F735A"/>
    <w:rsid w:val="0010748E"/>
    <w:rsid w:val="001117F8"/>
    <w:rsid w:val="0011448B"/>
    <w:rsid w:val="0011458F"/>
    <w:rsid w:val="00115672"/>
    <w:rsid w:val="001177D3"/>
    <w:rsid w:val="001229F5"/>
    <w:rsid w:val="00124A7A"/>
    <w:rsid w:val="00126906"/>
    <w:rsid w:val="00145535"/>
    <w:rsid w:val="00146D43"/>
    <w:rsid w:val="00146DEB"/>
    <w:rsid w:val="00161470"/>
    <w:rsid w:val="001617AA"/>
    <w:rsid w:val="00162F14"/>
    <w:rsid w:val="0016491E"/>
    <w:rsid w:val="001667D6"/>
    <w:rsid w:val="00170FAE"/>
    <w:rsid w:val="00172205"/>
    <w:rsid w:val="00172DCF"/>
    <w:rsid w:val="0017669C"/>
    <w:rsid w:val="00181966"/>
    <w:rsid w:val="0018249D"/>
    <w:rsid w:val="001859B1"/>
    <w:rsid w:val="001861FF"/>
    <w:rsid w:val="001904CC"/>
    <w:rsid w:val="001942C3"/>
    <w:rsid w:val="001B1AF1"/>
    <w:rsid w:val="001B46C1"/>
    <w:rsid w:val="001B6A10"/>
    <w:rsid w:val="001C5E60"/>
    <w:rsid w:val="001E1275"/>
    <w:rsid w:val="001E28F6"/>
    <w:rsid w:val="001E3ED8"/>
    <w:rsid w:val="001F0B1E"/>
    <w:rsid w:val="002009EA"/>
    <w:rsid w:val="002026C7"/>
    <w:rsid w:val="0020412C"/>
    <w:rsid w:val="00204970"/>
    <w:rsid w:val="002124A2"/>
    <w:rsid w:val="00212CCB"/>
    <w:rsid w:val="00225BC0"/>
    <w:rsid w:val="002304F1"/>
    <w:rsid w:val="002508D8"/>
    <w:rsid w:val="00255687"/>
    <w:rsid w:val="002658A3"/>
    <w:rsid w:val="00271087"/>
    <w:rsid w:val="00272C57"/>
    <w:rsid w:val="002756FF"/>
    <w:rsid w:val="002765FB"/>
    <w:rsid w:val="00276AB1"/>
    <w:rsid w:val="00277F21"/>
    <w:rsid w:val="0028395B"/>
    <w:rsid w:val="002876D0"/>
    <w:rsid w:val="00291CD2"/>
    <w:rsid w:val="0029368E"/>
    <w:rsid w:val="00296EA2"/>
    <w:rsid w:val="002A1D2B"/>
    <w:rsid w:val="002A1E86"/>
    <w:rsid w:val="002B52DE"/>
    <w:rsid w:val="002B5EE8"/>
    <w:rsid w:val="002C38A7"/>
    <w:rsid w:val="002C7ED5"/>
    <w:rsid w:val="002D24D2"/>
    <w:rsid w:val="002D50A7"/>
    <w:rsid w:val="002E07B2"/>
    <w:rsid w:val="002F07F2"/>
    <w:rsid w:val="002F614D"/>
    <w:rsid w:val="00300D07"/>
    <w:rsid w:val="0030302A"/>
    <w:rsid w:val="00304656"/>
    <w:rsid w:val="00310B99"/>
    <w:rsid w:val="00312F72"/>
    <w:rsid w:val="00313A6C"/>
    <w:rsid w:val="00320EE6"/>
    <w:rsid w:val="00322B28"/>
    <w:rsid w:val="003258C3"/>
    <w:rsid w:val="003308F7"/>
    <w:rsid w:val="00332072"/>
    <w:rsid w:val="00336A0E"/>
    <w:rsid w:val="003417FA"/>
    <w:rsid w:val="0034356C"/>
    <w:rsid w:val="00345007"/>
    <w:rsid w:val="00346DA8"/>
    <w:rsid w:val="003659D6"/>
    <w:rsid w:val="00370095"/>
    <w:rsid w:val="00373002"/>
    <w:rsid w:val="00374D69"/>
    <w:rsid w:val="0038184D"/>
    <w:rsid w:val="00382F03"/>
    <w:rsid w:val="00390151"/>
    <w:rsid w:val="00393CC9"/>
    <w:rsid w:val="00397CCD"/>
    <w:rsid w:val="003A0973"/>
    <w:rsid w:val="003A615B"/>
    <w:rsid w:val="003B559A"/>
    <w:rsid w:val="003C24F3"/>
    <w:rsid w:val="003D0E3F"/>
    <w:rsid w:val="003D12C2"/>
    <w:rsid w:val="003E0B3E"/>
    <w:rsid w:val="003E1A21"/>
    <w:rsid w:val="003E288E"/>
    <w:rsid w:val="0040657C"/>
    <w:rsid w:val="00406852"/>
    <w:rsid w:val="00410754"/>
    <w:rsid w:val="00411D63"/>
    <w:rsid w:val="00440855"/>
    <w:rsid w:val="00444967"/>
    <w:rsid w:val="00447E1B"/>
    <w:rsid w:val="00450ABA"/>
    <w:rsid w:val="004771C1"/>
    <w:rsid w:val="00477AA3"/>
    <w:rsid w:val="00492836"/>
    <w:rsid w:val="00496AC0"/>
    <w:rsid w:val="004A07ED"/>
    <w:rsid w:val="004A5139"/>
    <w:rsid w:val="004B58B6"/>
    <w:rsid w:val="004B5E72"/>
    <w:rsid w:val="004B5F7D"/>
    <w:rsid w:val="004B6F25"/>
    <w:rsid w:val="004B7074"/>
    <w:rsid w:val="004C36AE"/>
    <w:rsid w:val="004C3EAD"/>
    <w:rsid w:val="004C43B0"/>
    <w:rsid w:val="004C4857"/>
    <w:rsid w:val="004C7277"/>
    <w:rsid w:val="004D2265"/>
    <w:rsid w:val="004D33C4"/>
    <w:rsid w:val="004D63CF"/>
    <w:rsid w:val="004E04B2"/>
    <w:rsid w:val="004E45CB"/>
    <w:rsid w:val="004E5E60"/>
    <w:rsid w:val="004E6CD3"/>
    <w:rsid w:val="004F0671"/>
    <w:rsid w:val="004F0FB0"/>
    <w:rsid w:val="00500533"/>
    <w:rsid w:val="0051394D"/>
    <w:rsid w:val="0051730A"/>
    <w:rsid w:val="0052237B"/>
    <w:rsid w:val="0053195D"/>
    <w:rsid w:val="005334AB"/>
    <w:rsid w:val="00536546"/>
    <w:rsid w:val="00536A6A"/>
    <w:rsid w:val="00544B24"/>
    <w:rsid w:val="005470F1"/>
    <w:rsid w:val="0054789B"/>
    <w:rsid w:val="00550F48"/>
    <w:rsid w:val="00552D35"/>
    <w:rsid w:val="005533A2"/>
    <w:rsid w:val="00554A97"/>
    <w:rsid w:val="00555CE9"/>
    <w:rsid w:val="00560040"/>
    <w:rsid w:val="00561BD7"/>
    <w:rsid w:val="00564CFD"/>
    <w:rsid w:val="00571103"/>
    <w:rsid w:val="00574769"/>
    <w:rsid w:val="00583C5C"/>
    <w:rsid w:val="00585911"/>
    <w:rsid w:val="00585CD2"/>
    <w:rsid w:val="0059011B"/>
    <w:rsid w:val="005903C9"/>
    <w:rsid w:val="005A5D89"/>
    <w:rsid w:val="005D2467"/>
    <w:rsid w:val="005D6D94"/>
    <w:rsid w:val="005E6F15"/>
    <w:rsid w:val="005F30F8"/>
    <w:rsid w:val="005F3B2D"/>
    <w:rsid w:val="005F4BAF"/>
    <w:rsid w:val="005F53CB"/>
    <w:rsid w:val="005F589A"/>
    <w:rsid w:val="005F7B2E"/>
    <w:rsid w:val="00605553"/>
    <w:rsid w:val="00627512"/>
    <w:rsid w:val="00640041"/>
    <w:rsid w:val="00643808"/>
    <w:rsid w:val="00654507"/>
    <w:rsid w:val="00656E8A"/>
    <w:rsid w:val="00670F38"/>
    <w:rsid w:val="00676F8B"/>
    <w:rsid w:val="0067778E"/>
    <w:rsid w:val="006870C5"/>
    <w:rsid w:val="006A3249"/>
    <w:rsid w:val="006A36AC"/>
    <w:rsid w:val="006A4C83"/>
    <w:rsid w:val="006B2C2E"/>
    <w:rsid w:val="006B6B20"/>
    <w:rsid w:val="006C2205"/>
    <w:rsid w:val="006C5734"/>
    <w:rsid w:val="006D73E5"/>
    <w:rsid w:val="006E0FF8"/>
    <w:rsid w:val="006E5AD5"/>
    <w:rsid w:val="006F18E5"/>
    <w:rsid w:val="00700A31"/>
    <w:rsid w:val="00702158"/>
    <w:rsid w:val="00721A0F"/>
    <w:rsid w:val="00723A98"/>
    <w:rsid w:val="00732F6C"/>
    <w:rsid w:val="007357D9"/>
    <w:rsid w:val="00740AD1"/>
    <w:rsid w:val="00741D03"/>
    <w:rsid w:val="00750CD5"/>
    <w:rsid w:val="007604D1"/>
    <w:rsid w:val="007609ED"/>
    <w:rsid w:val="007617A9"/>
    <w:rsid w:val="00761CA4"/>
    <w:rsid w:val="00764742"/>
    <w:rsid w:val="00765C65"/>
    <w:rsid w:val="007677B8"/>
    <w:rsid w:val="007707BE"/>
    <w:rsid w:val="007740C2"/>
    <w:rsid w:val="00774D96"/>
    <w:rsid w:val="00785373"/>
    <w:rsid w:val="00791CA6"/>
    <w:rsid w:val="007976CB"/>
    <w:rsid w:val="007A1D2F"/>
    <w:rsid w:val="007A1D64"/>
    <w:rsid w:val="007A57AC"/>
    <w:rsid w:val="007B0320"/>
    <w:rsid w:val="007B099B"/>
    <w:rsid w:val="007E7A45"/>
    <w:rsid w:val="007F1A4F"/>
    <w:rsid w:val="007F2546"/>
    <w:rsid w:val="007F5DEB"/>
    <w:rsid w:val="00805291"/>
    <w:rsid w:val="008127E3"/>
    <w:rsid w:val="00817C54"/>
    <w:rsid w:val="00817D76"/>
    <w:rsid w:val="00841AD7"/>
    <w:rsid w:val="008444A6"/>
    <w:rsid w:val="00855091"/>
    <w:rsid w:val="0085548C"/>
    <w:rsid w:val="008642DE"/>
    <w:rsid w:val="00871D96"/>
    <w:rsid w:val="008910F3"/>
    <w:rsid w:val="00895853"/>
    <w:rsid w:val="00895E70"/>
    <w:rsid w:val="008C4E78"/>
    <w:rsid w:val="008C5F0F"/>
    <w:rsid w:val="008C6132"/>
    <w:rsid w:val="008C7433"/>
    <w:rsid w:val="008D3957"/>
    <w:rsid w:val="008E0951"/>
    <w:rsid w:val="008F0DE0"/>
    <w:rsid w:val="008F2B88"/>
    <w:rsid w:val="008F6179"/>
    <w:rsid w:val="008F67F2"/>
    <w:rsid w:val="009008DD"/>
    <w:rsid w:val="00901117"/>
    <w:rsid w:val="00913337"/>
    <w:rsid w:val="00920527"/>
    <w:rsid w:val="009267F5"/>
    <w:rsid w:val="009271DC"/>
    <w:rsid w:val="00932A58"/>
    <w:rsid w:val="00935490"/>
    <w:rsid w:val="009402DD"/>
    <w:rsid w:val="00943B32"/>
    <w:rsid w:val="00943B3C"/>
    <w:rsid w:val="009462EB"/>
    <w:rsid w:val="00962CFC"/>
    <w:rsid w:val="00966F97"/>
    <w:rsid w:val="0097244C"/>
    <w:rsid w:val="009752D4"/>
    <w:rsid w:val="00977853"/>
    <w:rsid w:val="00982143"/>
    <w:rsid w:val="00986B77"/>
    <w:rsid w:val="009950E3"/>
    <w:rsid w:val="009A35C9"/>
    <w:rsid w:val="009B5619"/>
    <w:rsid w:val="009B7FDC"/>
    <w:rsid w:val="009C0A60"/>
    <w:rsid w:val="009C63EF"/>
    <w:rsid w:val="009D4701"/>
    <w:rsid w:val="009E1098"/>
    <w:rsid w:val="009E5742"/>
    <w:rsid w:val="009F35B2"/>
    <w:rsid w:val="009F3E9E"/>
    <w:rsid w:val="009F50B1"/>
    <w:rsid w:val="00A02352"/>
    <w:rsid w:val="00A20396"/>
    <w:rsid w:val="00A209EE"/>
    <w:rsid w:val="00A35FA5"/>
    <w:rsid w:val="00A36616"/>
    <w:rsid w:val="00A373AC"/>
    <w:rsid w:val="00A42908"/>
    <w:rsid w:val="00A51FD6"/>
    <w:rsid w:val="00A523DE"/>
    <w:rsid w:val="00A530FD"/>
    <w:rsid w:val="00A53ABA"/>
    <w:rsid w:val="00A57EB1"/>
    <w:rsid w:val="00A57FF9"/>
    <w:rsid w:val="00A61EA0"/>
    <w:rsid w:val="00A61ED3"/>
    <w:rsid w:val="00A62B37"/>
    <w:rsid w:val="00A6776E"/>
    <w:rsid w:val="00A7061B"/>
    <w:rsid w:val="00A71587"/>
    <w:rsid w:val="00A76E9B"/>
    <w:rsid w:val="00A863DC"/>
    <w:rsid w:val="00A93554"/>
    <w:rsid w:val="00A94C68"/>
    <w:rsid w:val="00AB79FB"/>
    <w:rsid w:val="00AC1304"/>
    <w:rsid w:val="00AC3CF0"/>
    <w:rsid w:val="00AC6374"/>
    <w:rsid w:val="00AD0285"/>
    <w:rsid w:val="00AD3D7A"/>
    <w:rsid w:val="00AD3E82"/>
    <w:rsid w:val="00AE2254"/>
    <w:rsid w:val="00AE2D1B"/>
    <w:rsid w:val="00AE7851"/>
    <w:rsid w:val="00AF0C17"/>
    <w:rsid w:val="00AF137C"/>
    <w:rsid w:val="00AF3428"/>
    <w:rsid w:val="00AF3753"/>
    <w:rsid w:val="00B00BA3"/>
    <w:rsid w:val="00B029C2"/>
    <w:rsid w:val="00B061F4"/>
    <w:rsid w:val="00B13242"/>
    <w:rsid w:val="00B1796F"/>
    <w:rsid w:val="00B25429"/>
    <w:rsid w:val="00B30CB4"/>
    <w:rsid w:val="00B37764"/>
    <w:rsid w:val="00B41A2C"/>
    <w:rsid w:val="00B41BDB"/>
    <w:rsid w:val="00B4415D"/>
    <w:rsid w:val="00B51804"/>
    <w:rsid w:val="00B53EBB"/>
    <w:rsid w:val="00B64890"/>
    <w:rsid w:val="00B65430"/>
    <w:rsid w:val="00B6784C"/>
    <w:rsid w:val="00B75E18"/>
    <w:rsid w:val="00BA33B2"/>
    <w:rsid w:val="00BA3936"/>
    <w:rsid w:val="00BB31EB"/>
    <w:rsid w:val="00BC1067"/>
    <w:rsid w:val="00BC1AAA"/>
    <w:rsid w:val="00BC20A2"/>
    <w:rsid w:val="00BC33F3"/>
    <w:rsid w:val="00BC3A9E"/>
    <w:rsid w:val="00BC3FD9"/>
    <w:rsid w:val="00BC60F0"/>
    <w:rsid w:val="00BD1733"/>
    <w:rsid w:val="00BD3B83"/>
    <w:rsid w:val="00BD4EFC"/>
    <w:rsid w:val="00BE685C"/>
    <w:rsid w:val="00BF3DE3"/>
    <w:rsid w:val="00BF66D4"/>
    <w:rsid w:val="00BF7992"/>
    <w:rsid w:val="00C02322"/>
    <w:rsid w:val="00C02991"/>
    <w:rsid w:val="00C0364C"/>
    <w:rsid w:val="00C0441E"/>
    <w:rsid w:val="00C06499"/>
    <w:rsid w:val="00C0755E"/>
    <w:rsid w:val="00C214AE"/>
    <w:rsid w:val="00C26200"/>
    <w:rsid w:val="00C305B8"/>
    <w:rsid w:val="00C328DC"/>
    <w:rsid w:val="00C33D8F"/>
    <w:rsid w:val="00C4717F"/>
    <w:rsid w:val="00C50373"/>
    <w:rsid w:val="00C54A50"/>
    <w:rsid w:val="00C56C0A"/>
    <w:rsid w:val="00C56EB5"/>
    <w:rsid w:val="00C604C7"/>
    <w:rsid w:val="00C6054C"/>
    <w:rsid w:val="00C6364C"/>
    <w:rsid w:val="00C65290"/>
    <w:rsid w:val="00C704A7"/>
    <w:rsid w:val="00C77385"/>
    <w:rsid w:val="00C863AD"/>
    <w:rsid w:val="00C90631"/>
    <w:rsid w:val="00CA23D3"/>
    <w:rsid w:val="00CA76F5"/>
    <w:rsid w:val="00CB3B4A"/>
    <w:rsid w:val="00CB50C2"/>
    <w:rsid w:val="00CC7FB1"/>
    <w:rsid w:val="00CD0117"/>
    <w:rsid w:val="00CD46E0"/>
    <w:rsid w:val="00CE4013"/>
    <w:rsid w:val="00CE43D8"/>
    <w:rsid w:val="00CE4571"/>
    <w:rsid w:val="00CF1888"/>
    <w:rsid w:val="00CF3A8A"/>
    <w:rsid w:val="00CF5CD5"/>
    <w:rsid w:val="00CF6104"/>
    <w:rsid w:val="00CF686F"/>
    <w:rsid w:val="00D01FA7"/>
    <w:rsid w:val="00D0290E"/>
    <w:rsid w:val="00D03154"/>
    <w:rsid w:val="00D03FBE"/>
    <w:rsid w:val="00D11C09"/>
    <w:rsid w:val="00D16EE2"/>
    <w:rsid w:val="00D173D5"/>
    <w:rsid w:val="00D27D96"/>
    <w:rsid w:val="00D3136E"/>
    <w:rsid w:val="00D3514D"/>
    <w:rsid w:val="00D35DAB"/>
    <w:rsid w:val="00D62F80"/>
    <w:rsid w:val="00D73017"/>
    <w:rsid w:val="00D776AA"/>
    <w:rsid w:val="00D8195E"/>
    <w:rsid w:val="00D845C0"/>
    <w:rsid w:val="00D92E06"/>
    <w:rsid w:val="00D942B5"/>
    <w:rsid w:val="00D94EE0"/>
    <w:rsid w:val="00DA2A00"/>
    <w:rsid w:val="00DA5C68"/>
    <w:rsid w:val="00DC3EB0"/>
    <w:rsid w:val="00DC67C5"/>
    <w:rsid w:val="00DC7A47"/>
    <w:rsid w:val="00DC7BC8"/>
    <w:rsid w:val="00DD1C92"/>
    <w:rsid w:val="00DD568E"/>
    <w:rsid w:val="00DD76CA"/>
    <w:rsid w:val="00DE1737"/>
    <w:rsid w:val="00DE5C3A"/>
    <w:rsid w:val="00DF2D97"/>
    <w:rsid w:val="00DF5930"/>
    <w:rsid w:val="00E053DA"/>
    <w:rsid w:val="00E14DC8"/>
    <w:rsid w:val="00E20C9E"/>
    <w:rsid w:val="00E21A5D"/>
    <w:rsid w:val="00E325AB"/>
    <w:rsid w:val="00E339F5"/>
    <w:rsid w:val="00E44599"/>
    <w:rsid w:val="00E47D5C"/>
    <w:rsid w:val="00E507DB"/>
    <w:rsid w:val="00E57D0B"/>
    <w:rsid w:val="00E60B79"/>
    <w:rsid w:val="00E61F4B"/>
    <w:rsid w:val="00E642C5"/>
    <w:rsid w:val="00E677B1"/>
    <w:rsid w:val="00E7003A"/>
    <w:rsid w:val="00E74AA5"/>
    <w:rsid w:val="00E760B3"/>
    <w:rsid w:val="00E829CA"/>
    <w:rsid w:val="00E922C0"/>
    <w:rsid w:val="00E95D86"/>
    <w:rsid w:val="00E973D1"/>
    <w:rsid w:val="00EB0D8D"/>
    <w:rsid w:val="00EB4A98"/>
    <w:rsid w:val="00EC0ECC"/>
    <w:rsid w:val="00ED4E04"/>
    <w:rsid w:val="00ED4EFA"/>
    <w:rsid w:val="00EE66A4"/>
    <w:rsid w:val="00EF6272"/>
    <w:rsid w:val="00F03C59"/>
    <w:rsid w:val="00F0515E"/>
    <w:rsid w:val="00F148EA"/>
    <w:rsid w:val="00F16D80"/>
    <w:rsid w:val="00F21B07"/>
    <w:rsid w:val="00F22329"/>
    <w:rsid w:val="00F24406"/>
    <w:rsid w:val="00F34009"/>
    <w:rsid w:val="00F36703"/>
    <w:rsid w:val="00F4286E"/>
    <w:rsid w:val="00F47E40"/>
    <w:rsid w:val="00F517D1"/>
    <w:rsid w:val="00F55FC2"/>
    <w:rsid w:val="00F619CF"/>
    <w:rsid w:val="00F61B30"/>
    <w:rsid w:val="00F64251"/>
    <w:rsid w:val="00F65D28"/>
    <w:rsid w:val="00F660AA"/>
    <w:rsid w:val="00F773D7"/>
    <w:rsid w:val="00F85588"/>
    <w:rsid w:val="00F87DED"/>
    <w:rsid w:val="00F902B1"/>
    <w:rsid w:val="00FB2588"/>
    <w:rsid w:val="00FB3D69"/>
    <w:rsid w:val="00FB7A1B"/>
    <w:rsid w:val="00FC0C54"/>
    <w:rsid w:val="00FC3911"/>
    <w:rsid w:val="00FC7DE8"/>
    <w:rsid w:val="00FD0E4F"/>
    <w:rsid w:val="00FD4267"/>
    <w:rsid w:val="00FD5725"/>
    <w:rsid w:val="00FD68BA"/>
    <w:rsid w:val="00FE5602"/>
    <w:rsid w:val="00FE64C2"/>
    <w:rsid w:val="00FF2B59"/>
    <w:rsid w:val="00FF4284"/>
    <w:rsid w:val="00FF43CD"/>
    <w:rsid w:val="00FF64D2"/>
    <w:rsid w:val="0171DFB8"/>
    <w:rsid w:val="032AA466"/>
    <w:rsid w:val="039BFA9E"/>
    <w:rsid w:val="0612AD08"/>
    <w:rsid w:val="061A4AEB"/>
    <w:rsid w:val="06DBF77F"/>
    <w:rsid w:val="07197601"/>
    <w:rsid w:val="085A570F"/>
    <w:rsid w:val="0AC014CD"/>
    <w:rsid w:val="0E307AFA"/>
    <w:rsid w:val="0EE15FBA"/>
    <w:rsid w:val="134321A9"/>
    <w:rsid w:val="134AEE40"/>
    <w:rsid w:val="189BC6BE"/>
    <w:rsid w:val="18A58F70"/>
    <w:rsid w:val="19DB1990"/>
    <w:rsid w:val="1C2D60ED"/>
    <w:rsid w:val="1DD8A38B"/>
    <w:rsid w:val="1F5EFCBE"/>
    <w:rsid w:val="21E1FB99"/>
    <w:rsid w:val="23124D65"/>
    <w:rsid w:val="238BE9E8"/>
    <w:rsid w:val="247616F9"/>
    <w:rsid w:val="2918B94A"/>
    <w:rsid w:val="2F971E6A"/>
    <w:rsid w:val="2FA87818"/>
    <w:rsid w:val="2FF90928"/>
    <w:rsid w:val="3003EB7E"/>
    <w:rsid w:val="306512FB"/>
    <w:rsid w:val="37824388"/>
    <w:rsid w:val="379CBF31"/>
    <w:rsid w:val="382CDC43"/>
    <w:rsid w:val="39B912FC"/>
    <w:rsid w:val="39F256CC"/>
    <w:rsid w:val="3B056656"/>
    <w:rsid w:val="44008D76"/>
    <w:rsid w:val="4425E1A1"/>
    <w:rsid w:val="46229970"/>
    <w:rsid w:val="4C8F5368"/>
    <w:rsid w:val="4C8F5368"/>
    <w:rsid w:val="4D8EA028"/>
    <w:rsid w:val="4E5BB388"/>
    <w:rsid w:val="50E2CFAD"/>
    <w:rsid w:val="54390B24"/>
    <w:rsid w:val="56F35BD9"/>
    <w:rsid w:val="58CD9515"/>
    <w:rsid w:val="59F5CA7D"/>
    <w:rsid w:val="5C548477"/>
    <w:rsid w:val="5C56F520"/>
    <w:rsid w:val="5F4D0698"/>
    <w:rsid w:val="60BF3310"/>
    <w:rsid w:val="631EE07A"/>
    <w:rsid w:val="63C6EFFB"/>
    <w:rsid w:val="6662C08F"/>
    <w:rsid w:val="682CDE39"/>
    <w:rsid w:val="6F0E3B85"/>
    <w:rsid w:val="701E3C05"/>
    <w:rsid w:val="73592E47"/>
    <w:rsid w:val="73A25B99"/>
    <w:rsid w:val="74FAB868"/>
    <w:rsid w:val="7A9D1534"/>
    <w:rsid w:val="7E36EA05"/>
    <w:rsid w:val="7FB9CF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E845B"/>
  <w15:docId w15:val="{ACFD699D-611A-49AD-B27E-2C613300A9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uiPriority="39"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5EE8"/>
    <w:rPr>
      <w:rFonts w:ascii="Arial" w:hAnsi="Arial"/>
      <w:sz w:val="24"/>
      <w:szCs w:val="24"/>
      <w:lang w:eastAsia="en-US"/>
    </w:rPr>
  </w:style>
  <w:style w:type="paragraph" w:styleId="Heading1">
    <w:name w:val="heading 1"/>
    <w:basedOn w:val="Style1"/>
    <w:next w:val="Normal"/>
    <w:link w:val="Heading1Char"/>
    <w:qFormat/>
    <w:rsid w:val="00E922C0"/>
    <w:pPr>
      <w:outlineLvl w:val="0"/>
    </w:pPr>
    <w:rPr>
      <w:i w:val="0"/>
      <w:sz w:val="28"/>
    </w:rPr>
  </w:style>
  <w:style w:type="paragraph" w:styleId="Heading2">
    <w:name w:val="heading 2"/>
    <w:basedOn w:val="Normal"/>
    <w:next w:val="Normal"/>
    <w:qFormat/>
    <w:rsid w:val="00E922C0"/>
    <w:pPr>
      <w:outlineLvl w:val="1"/>
    </w:pPr>
    <w:rPr>
      <w:rFonts w:ascii="Calibri" w:hAnsi="Calibri" w:cs="Arial"/>
      <w:b/>
      <w:szCs w:val="22"/>
    </w:rPr>
  </w:style>
  <w:style w:type="paragraph" w:styleId="Heading3">
    <w:name w:val="heading 3"/>
    <w:basedOn w:val="Normal"/>
    <w:next w:val="Normal"/>
    <w:link w:val="Heading3Char"/>
    <w:rsid w:val="00E922C0"/>
    <w:pPr>
      <w:keepNext/>
      <w:spacing w:before="240" w:after="60"/>
      <w:outlineLvl w:val="2"/>
    </w:pPr>
    <w:rPr>
      <w:rFonts w:ascii="Calibri" w:hAnsi="Calibri" w:cs="Arial"/>
      <w:b/>
      <w:bCs/>
      <w:i/>
      <w:szCs w:val="26"/>
    </w:rPr>
  </w:style>
  <w:style w:type="paragraph" w:styleId="Heading4">
    <w:name w:val="heading 4"/>
    <w:basedOn w:val="Normal"/>
    <w:next w:val="Normal"/>
    <w:qFormat/>
    <w:rsid w:val="002026C7"/>
    <w:pPr>
      <w:keepNext/>
      <w:overflowPunct w:val="0"/>
      <w:autoSpaceDE w:val="0"/>
      <w:autoSpaceDN w:val="0"/>
      <w:adjustRightInd w:val="0"/>
      <w:textAlignment w:val="baseline"/>
      <w:outlineLvl w:val="3"/>
    </w:pPr>
    <w:rPr>
      <w:color w:val="808080"/>
      <w:sz w:val="80"/>
      <w:szCs w:val="20"/>
    </w:rPr>
  </w:style>
  <w:style w:type="paragraph" w:styleId="Heading5">
    <w:name w:val="heading 5"/>
    <w:basedOn w:val="Normal"/>
    <w:next w:val="Normal"/>
    <w:qFormat/>
    <w:rsid w:val="00E922C0"/>
    <w:pPr>
      <w:spacing w:before="240" w:after="60"/>
      <w:outlineLvl w:val="4"/>
    </w:pPr>
    <w:rPr>
      <w:rFonts w:ascii="Calibri" w:hAnsi="Calibri"/>
      <w:b/>
      <w:bCs/>
      <w:i/>
      <w:iCs/>
      <w:szCs w:val="26"/>
    </w:rPr>
  </w:style>
  <w:style w:type="paragraph" w:styleId="Heading9">
    <w:name w:val="heading 9"/>
    <w:basedOn w:val="Normal"/>
    <w:next w:val="Normal"/>
    <w:qFormat/>
    <w:rsid w:val="002026C7"/>
    <w:p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2026C7"/>
    <w:pPr>
      <w:jc w:val="center"/>
    </w:pPr>
    <w:rPr>
      <w:b/>
      <w:bCs/>
      <w:sz w:val="28"/>
    </w:rPr>
  </w:style>
  <w:style w:type="paragraph" w:styleId="Header">
    <w:name w:val="header"/>
    <w:basedOn w:val="Normal"/>
    <w:link w:val="HeaderChar"/>
    <w:rsid w:val="002026C7"/>
    <w:pPr>
      <w:tabs>
        <w:tab w:val="center" w:pos="4153"/>
        <w:tab w:val="right" w:pos="8306"/>
      </w:tabs>
      <w:overflowPunct w:val="0"/>
      <w:autoSpaceDE w:val="0"/>
      <w:autoSpaceDN w:val="0"/>
      <w:adjustRightInd w:val="0"/>
      <w:textAlignment w:val="baseline"/>
    </w:pPr>
    <w:rPr>
      <w:rFonts w:ascii="Ottawa" w:hAnsi="Ottawa"/>
      <w:sz w:val="20"/>
      <w:szCs w:val="20"/>
    </w:rPr>
  </w:style>
  <w:style w:type="paragraph" w:styleId="BodyText">
    <w:name w:val="Body Text"/>
    <w:basedOn w:val="Normal"/>
    <w:rsid w:val="002026C7"/>
    <w:pPr>
      <w:jc w:val="both"/>
    </w:pPr>
  </w:style>
  <w:style w:type="paragraph" w:styleId="BodyTextIndent2">
    <w:name w:val="Body Text Indent 2"/>
    <w:basedOn w:val="Normal"/>
    <w:rsid w:val="002026C7"/>
    <w:pPr>
      <w:ind w:left="480" w:hanging="480"/>
      <w:jc w:val="both"/>
    </w:pPr>
  </w:style>
  <w:style w:type="character" w:styleId="Hyperlink">
    <w:name w:val="Hyperlink"/>
    <w:basedOn w:val="DefaultParagraphFont"/>
    <w:uiPriority w:val="99"/>
    <w:rsid w:val="002026C7"/>
    <w:rPr>
      <w:color w:val="0000FF"/>
      <w:u w:val="single"/>
    </w:rPr>
  </w:style>
  <w:style w:type="paragraph" w:styleId="Subtitle">
    <w:name w:val="Subtitle"/>
    <w:basedOn w:val="Normal"/>
    <w:link w:val="SubtitleChar"/>
    <w:qFormat/>
    <w:rsid w:val="002026C7"/>
    <w:pPr>
      <w:ind w:left="1440" w:hanging="1440"/>
      <w:jc w:val="both"/>
    </w:pPr>
    <w:rPr>
      <w:b/>
      <w:bCs/>
    </w:rPr>
  </w:style>
  <w:style w:type="paragraph" w:styleId="BodyText3">
    <w:name w:val="Body Text 3"/>
    <w:basedOn w:val="Normal"/>
    <w:rsid w:val="002026C7"/>
    <w:pPr>
      <w:spacing w:after="120"/>
    </w:pPr>
    <w:rPr>
      <w:sz w:val="16"/>
      <w:szCs w:val="16"/>
    </w:rPr>
  </w:style>
  <w:style w:type="paragraph" w:styleId="xl63" w:customStyle="1">
    <w:name w:val="xl63"/>
    <w:basedOn w:val="Normal"/>
    <w:rsid w:val="002026C7"/>
    <w:pPr>
      <w:pBdr>
        <w:bottom w:val="single" w:color="auto" w:sz="4" w:space="0"/>
      </w:pBdr>
      <w:spacing w:before="100" w:beforeAutospacing="1" w:after="100" w:afterAutospacing="1"/>
    </w:pPr>
    <w:rPr>
      <w:rFonts w:eastAsia="Arial Unicode MS" w:cs="Arial"/>
      <w:b/>
      <w:bCs/>
    </w:rPr>
  </w:style>
  <w:style w:type="paragraph" w:styleId="BodyTextIndent">
    <w:name w:val="Body Text Indent"/>
    <w:basedOn w:val="Normal"/>
    <w:rsid w:val="002026C7"/>
    <w:pPr>
      <w:spacing w:after="120"/>
      <w:ind w:left="283"/>
    </w:pPr>
  </w:style>
  <w:style w:type="paragraph" w:styleId="Footer">
    <w:name w:val="footer"/>
    <w:basedOn w:val="Normal"/>
    <w:rsid w:val="002026C7"/>
    <w:pPr>
      <w:tabs>
        <w:tab w:val="center" w:pos="4153"/>
        <w:tab w:val="right" w:pos="8306"/>
      </w:tabs>
      <w:overflowPunct w:val="0"/>
      <w:autoSpaceDE w:val="0"/>
      <w:autoSpaceDN w:val="0"/>
      <w:adjustRightInd w:val="0"/>
      <w:textAlignment w:val="baseline"/>
    </w:pPr>
    <w:rPr>
      <w:rFonts w:ascii="Ottawa" w:hAnsi="Ottawa"/>
      <w:sz w:val="20"/>
      <w:szCs w:val="20"/>
    </w:rPr>
  </w:style>
  <w:style w:type="character" w:styleId="PageNumber">
    <w:name w:val="page number"/>
    <w:basedOn w:val="DefaultParagraphFont"/>
    <w:rsid w:val="002026C7"/>
  </w:style>
  <w:style w:type="paragraph" w:styleId="xl60" w:customStyle="1">
    <w:name w:val="xl60"/>
    <w:basedOn w:val="Normal"/>
    <w:rsid w:val="002026C7"/>
    <w:pPr>
      <w:pBdr>
        <w:bottom w:val="single" w:color="auto" w:sz="4" w:space="0"/>
      </w:pBdr>
      <w:spacing w:before="100" w:beforeAutospacing="1" w:after="100" w:afterAutospacing="1"/>
    </w:pPr>
    <w:rPr>
      <w:rFonts w:ascii="Arial Unicode MS" w:hAnsi="Arial Unicode MS" w:eastAsia="Arial Unicode MS" w:cs="Arial Unicode MS"/>
    </w:rPr>
  </w:style>
  <w:style w:type="character" w:styleId="Strong">
    <w:name w:val="Strong"/>
    <w:basedOn w:val="DefaultParagraphFont"/>
    <w:qFormat/>
    <w:rsid w:val="002026C7"/>
    <w:rPr>
      <w:b/>
      <w:bCs/>
    </w:rPr>
  </w:style>
  <w:style w:type="paragraph" w:styleId="NormalWeb">
    <w:name w:val="Normal (Web)"/>
    <w:basedOn w:val="Normal"/>
    <w:rsid w:val="002026C7"/>
    <w:pPr>
      <w:spacing w:before="100" w:beforeAutospacing="1" w:after="100" w:afterAutospacing="1"/>
    </w:pPr>
    <w:rPr>
      <w:rFonts w:ascii="Times New Roman" w:hAnsi="Times New Roman"/>
      <w:lang w:eastAsia="en-GB"/>
    </w:rPr>
  </w:style>
  <w:style w:type="paragraph" w:styleId="Pa15" w:customStyle="1">
    <w:name w:val="Pa15"/>
    <w:basedOn w:val="Normal"/>
    <w:next w:val="Normal"/>
    <w:rsid w:val="002026C7"/>
    <w:pPr>
      <w:autoSpaceDE w:val="0"/>
      <w:autoSpaceDN w:val="0"/>
      <w:adjustRightInd w:val="0"/>
      <w:spacing w:line="181" w:lineRule="atLeast"/>
    </w:pPr>
    <w:rPr>
      <w:rFonts w:ascii="Century Gothic" w:hAnsi="Century Gothic"/>
      <w:lang w:eastAsia="en-GB"/>
    </w:rPr>
  </w:style>
  <w:style w:type="paragraph" w:styleId="Pa16" w:customStyle="1">
    <w:name w:val="Pa16"/>
    <w:basedOn w:val="Normal"/>
    <w:next w:val="Normal"/>
    <w:rsid w:val="002026C7"/>
    <w:pPr>
      <w:autoSpaceDE w:val="0"/>
      <w:autoSpaceDN w:val="0"/>
      <w:adjustRightInd w:val="0"/>
      <w:spacing w:line="181" w:lineRule="atLeast"/>
    </w:pPr>
    <w:rPr>
      <w:rFonts w:ascii="Century Gothic" w:hAnsi="Century Gothic"/>
      <w:lang w:eastAsia="en-GB"/>
    </w:rPr>
  </w:style>
  <w:style w:type="character" w:styleId="FollowedHyperlink">
    <w:name w:val="FollowedHyperlink"/>
    <w:basedOn w:val="DefaultParagraphFont"/>
    <w:rsid w:val="002026C7"/>
    <w:rPr>
      <w:color w:val="800080"/>
      <w:u w:val="single"/>
    </w:rPr>
  </w:style>
  <w:style w:type="paragraph" w:styleId="BalloonText">
    <w:name w:val="Balloon Text"/>
    <w:basedOn w:val="Normal"/>
    <w:link w:val="BalloonTextChar"/>
    <w:rsid w:val="00CF3A8A"/>
    <w:rPr>
      <w:rFonts w:ascii="Tahoma" w:hAnsi="Tahoma" w:cs="Tahoma"/>
      <w:sz w:val="16"/>
      <w:szCs w:val="16"/>
    </w:rPr>
  </w:style>
  <w:style w:type="character" w:styleId="BalloonTextChar" w:customStyle="1">
    <w:name w:val="Balloon Text Char"/>
    <w:basedOn w:val="DefaultParagraphFont"/>
    <w:link w:val="BalloonText"/>
    <w:rsid w:val="00CF3A8A"/>
    <w:rPr>
      <w:rFonts w:ascii="Tahoma" w:hAnsi="Tahoma" w:cs="Tahoma"/>
      <w:sz w:val="16"/>
      <w:szCs w:val="16"/>
      <w:lang w:eastAsia="en-US"/>
    </w:rPr>
  </w:style>
  <w:style w:type="paragraph" w:styleId="FootnoteText">
    <w:name w:val="footnote text"/>
    <w:basedOn w:val="Normal"/>
    <w:link w:val="FootnoteTextChar"/>
    <w:rsid w:val="00C704A7"/>
    <w:rPr>
      <w:rFonts w:cs="Arial"/>
      <w:sz w:val="20"/>
      <w:szCs w:val="20"/>
      <w:lang w:eastAsia="en-GB"/>
    </w:rPr>
  </w:style>
  <w:style w:type="character" w:styleId="FootnoteTextChar" w:customStyle="1">
    <w:name w:val="Footnote Text Char"/>
    <w:basedOn w:val="DefaultParagraphFont"/>
    <w:link w:val="FootnoteText"/>
    <w:rsid w:val="00C704A7"/>
    <w:rPr>
      <w:rFonts w:ascii="Arial" w:hAnsi="Arial" w:cs="Arial"/>
    </w:rPr>
  </w:style>
  <w:style w:type="character" w:styleId="FootnoteReference">
    <w:name w:val="footnote reference"/>
    <w:basedOn w:val="DefaultParagraphFont"/>
    <w:rsid w:val="00C704A7"/>
    <w:rPr>
      <w:vertAlign w:val="superscript"/>
    </w:rPr>
  </w:style>
  <w:style w:type="character" w:styleId="CommentReference">
    <w:name w:val="annotation reference"/>
    <w:basedOn w:val="DefaultParagraphFont"/>
    <w:rsid w:val="00C33D8F"/>
    <w:rPr>
      <w:sz w:val="16"/>
      <w:szCs w:val="16"/>
    </w:rPr>
  </w:style>
  <w:style w:type="paragraph" w:styleId="CommentText">
    <w:name w:val="annotation text"/>
    <w:basedOn w:val="Normal"/>
    <w:link w:val="CommentTextChar"/>
    <w:rsid w:val="00C33D8F"/>
    <w:rPr>
      <w:sz w:val="20"/>
      <w:szCs w:val="20"/>
    </w:rPr>
  </w:style>
  <w:style w:type="character" w:styleId="CommentTextChar" w:customStyle="1">
    <w:name w:val="Comment Text Char"/>
    <w:basedOn w:val="DefaultParagraphFont"/>
    <w:link w:val="CommentText"/>
    <w:rsid w:val="00C33D8F"/>
    <w:rPr>
      <w:rFonts w:ascii="Arial" w:hAnsi="Arial"/>
      <w:lang w:eastAsia="en-US"/>
    </w:rPr>
  </w:style>
  <w:style w:type="paragraph" w:styleId="CommentSubject">
    <w:name w:val="annotation subject"/>
    <w:basedOn w:val="CommentText"/>
    <w:next w:val="CommentText"/>
    <w:link w:val="CommentSubjectChar"/>
    <w:rsid w:val="00C33D8F"/>
    <w:rPr>
      <w:b/>
      <w:bCs/>
    </w:rPr>
  </w:style>
  <w:style w:type="character" w:styleId="CommentSubjectChar" w:customStyle="1">
    <w:name w:val="Comment Subject Char"/>
    <w:basedOn w:val="CommentTextChar"/>
    <w:link w:val="CommentSubject"/>
    <w:rsid w:val="00C33D8F"/>
    <w:rPr>
      <w:rFonts w:ascii="Arial" w:hAnsi="Arial"/>
      <w:b/>
      <w:bCs/>
      <w:lang w:eastAsia="en-US"/>
    </w:rPr>
  </w:style>
  <w:style w:type="paragraph" w:styleId="ListParagraph">
    <w:name w:val="List Paragraph"/>
    <w:basedOn w:val="Normal"/>
    <w:uiPriority w:val="34"/>
    <w:qFormat/>
    <w:rsid w:val="00FF64D2"/>
    <w:pPr>
      <w:ind w:left="720"/>
      <w:contextualSpacing/>
    </w:pPr>
  </w:style>
  <w:style w:type="character" w:styleId="TitleChar" w:customStyle="1">
    <w:name w:val="Title Char"/>
    <w:basedOn w:val="DefaultParagraphFont"/>
    <w:link w:val="Title"/>
    <w:rsid w:val="00440855"/>
    <w:rPr>
      <w:rFonts w:ascii="Arial" w:hAnsi="Arial"/>
      <w:b/>
      <w:bCs/>
      <w:sz w:val="28"/>
      <w:szCs w:val="24"/>
      <w:lang w:eastAsia="en-US"/>
    </w:rPr>
  </w:style>
  <w:style w:type="character" w:styleId="SubtitleChar" w:customStyle="1">
    <w:name w:val="Subtitle Char"/>
    <w:basedOn w:val="DefaultParagraphFont"/>
    <w:link w:val="Subtitle"/>
    <w:rsid w:val="00440855"/>
    <w:rPr>
      <w:rFonts w:ascii="Arial" w:hAnsi="Arial"/>
      <w:b/>
      <w:bCs/>
      <w:sz w:val="24"/>
      <w:szCs w:val="24"/>
      <w:lang w:eastAsia="en-US"/>
    </w:rPr>
  </w:style>
  <w:style w:type="paragraph" w:styleId="IntenseQuote">
    <w:name w:val="Intense Quote"/>
    <w:basedOn w:val="Normal"/>
    <w:next w:val="Normal"/>
    <w:link w:val="IntenseQuoteChar"/>
    <w:uiPriority w:val="30"/>
    <w:qFormat/>
    <w:rsid w:val="00F773D7"/>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773D7"/>
    <w:rPr>
      <w:rFonts w:ascii="Arial" w:hAnsi="Arial"/>
      <w:b/>
      <w:bCs/>
      <w:i/>
      <w:iCs/>
      <w:color w:val="4F81BD" w:themeColor="accent1"/>
      <w:sz w:val="24"/>
      <w:szCs w:val="24"/>
      <w:lang w:eastAsia="en-US"/>
    </w:rPr>
  </w:style>
  <w:style w:type="character" w:styleId="Heading1Char" w:customStyle="1">
    <w:name w:val="Heading 1 Char"/>
    <w:basedOn w:val="DefaultParagraphFont"/>
    <w:link w:val="Heading1"/>
    <w:rsid w:val="00E922C0"/>
    <w:rPr>
      <w:rFonts w:ascii="Calibri" w:hAnsi="Calibri" w:cs="Arial"/>
      <w:b/>
      <w:bCs/>
      <w:sz w:val="28"/>
      <w:szCs w:val="26"/>
      <w:lang w:eastAsia="en-US"/>
    </w:rPr>
  </w:style>
  <w:style w:type="character" w:styleId="IntenseEmphasis">
    <w:name w:val="Intense Emphasis"/>
    <w:basedOn w:val="DefaultParagraphFont"/>
    <w:uiPriority w:val="21"/>
    <w:qFormat/>
    <w:rsid w:val="00F773D7"/>
    <w:rPr>
      <w:b/>
      <w:bCs/>
      <w:i/>
      <w:iCs/>
      <w:color w:val="4F81BD" w:themeColor="accent1"/>
    </w:rPr>
  </w:style>
  <w:style w:type="character" w:styleId="HeaderChar" w:customStyle="1">
    <w:name w:val="Header Char"/>
    <w:basedOn w:val="DefaultParagraphFont"/>
    <w:link w:val="Header"/>
    <w:rsid w:val="00CB50C2"/>
    <w:rPr>
      <w:rFonts w:ascii="Ottawa" w:hAnsi="Ottawa"/>
      <w:lang w:eastAsia="en-US"/>
    </w:rPr>
  </w:style>
  <w:style w:type="paragraph" w:styleId="TOC2">
    <w:name w:val="toc 2"/>
    <w:basedOn w:val="Normal"/>
    <w:next w:val="Normal"/>
    <w:autoRedefine/>
    <w:uiPriority w:val="39"/>
    <w:rsid w:val="00390151"/>
    <w:pPr>
      <w:spacing w:after="100"/>
      <w:ind w:left="240"/>
    </w:pPr>
  </w:style>
  <w:style w:type="paragraph" w:styleId="TOC1">
    <w:name w:val="toc 1"/>
    <w:basedOn w:val="Normal"/>
    <w:next w:val="Normal"/>
    <w:autoRedefine/>
    <w:uiPriority w:val="39"/>
    <w:rsid w:val="00390151"/>
    <w:pPr>
      <w:spacing w:after="100"/>
    </w:pPr>
  </w:style>
  <w:style w:type="paragraph" w:styleId="Style1" w:customStyle="1">
    <w:name w:val="Style1"/>
    <w:basedOn w:val="Heading3"/>
    <w:link w:val="Style1Char"/>
    <w:qFormat/>
    <w:rsid w:val="00390151"/>
  </w:style>
  <w:style w:type="paragraph" w:styleId="Style2" w:customStyle="1">
    <w:name w:val="Style2"/>
    <w:basedOn w:val="Normal"/>
    <w:link w:val="Style2Char"/>
    <w:qFormat/>
    <w:rsid w:val="00DD76CA"/>
    <w:rPr>
      <w:sz w:val="22"/>
      <w:szCs w:val="22"/>
    </w:rPr>
  </w:style>
  <w:style w:type="character" w:styleId="Heading3Char" w:customStyle="1">
    <w:name w:val="Heading 3 Char"/>
    <w:basedOn w:val="DefaultParagraphFont"/>
    <w:link w:val="Heading3"/>
    <w:rsid w:val="00E922C0"/>
    <w:rPr>
      <w:rFonts w:ascii="Calibri" w:hAnsi="Calibri" w:cs="Arial"/>
      <w:b/>
      <w:bCs/>
      <w:i/>
      <w:sz w:val="24"/>
      <w:szCs w:val="26"/>
      <w:lang w:eastAsia="en-US"/>
    </w:rPr>
  </w:style>
  <w:style w:type="character" w:styleId="Style1Char" w:customStyle="1">
    <w:name w:val="Style1 Char"/>
    <w:basedOn w:val="Heading3Char"/>
    <w:link w:val="Style1"/>
    <w:rsid w:val="00390151"/>
    <w:rPr>
      <w:rFonts w:ascii="Arial" w:hAnsi="Arial" w:cs="Arial"/>
      <w:b/>
      <w:bCs/>
      <w:i/>
      <w:sz w:val="26"/>
      <w:szCs w:val="26"/>
      <w:lang w:eastAsia="en-US"/>
    </w:rPr>
  </w:style>
  <w:style w:type="character" w:styleId="Style2Char" w:customStyle="1">
    <w:name w:val="Style2 Char"/>
    <w:basedOn w:val="DefaultParagraphFont"/>
    <w:link w:val="Style2"/>
    <w:rsid w:val="00DD76CA"/>
    <w:rPr>
      <w:rFonts w:ascii="Arial" w:hAnsi="Arial"/>
      <w:sz w:val="22"/>
      <w:szCs w:val="22"/>
      <w:lang w:eastAsia="en-US"/>
    </w:rPr>
  </w:style>
  <w:style w:type="table" w:styleId="TableGrid">
    <w:name w:val="Table Grid"/>
    <w:basedOn w:val="TableNormal"/>
    <w:uiPriority w:val="59"/>
    <w:rsid w:val="00741D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922C0"/>
    <w:pPr>
      <w:keepLines/>
      <w:spacing w:after="0" w:line="259" w:lineRule="auto"/>
      <w:outlineLvl w:val="9"/>
    </w:pPr>
    <w:rPr>
      <w:rFonts w:asciiTheme="majorHAnsi" w:hAnsiTheme="majorHAnsi" w:eastAsiaTheme="majorEastAsia"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E922C0"/>
    <w:pPr>
      <w:spacing w:after="100"/>
      <w:ind w:left="480"/>
    </w:pPr>
  </w:style>
  <w:style w:type="paragraph" w:styleId="Revision">
    <w:name w:val="Revision"/>
    <w:hidden/>
    <w:uiPriority w:val="99"/>
    <w:semiHidden/>
    <w:rsid w:val="00F517D1"/>
    <w:rPr>
      <w:rFonts w:ascii="Arial" w:hAnsi="Arial"/>
      <w:sz w:val="24"/>
      <w:szCs w:val="24"/>
      <w:lang w:eastAsia="en-US"/>
    </w:rPr>
  </w:style>
  <w:style w:type="paragraph" w:styleId="TOC5">
    <w:name w:val="toc 5"/>
    <w:basedOn w:val="Normal"/>
    <w:next w:val="Normal"/>
    <w:autoRedefine/>
    <w:uiPriority w:val="39"/>
    <w:unhideWhenUsed/>
    <w:rsid w:val="001904CC"/>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0992">
      <w:bodyDiv w:val="1"/>
      <w:marLeft w:val="0"/>
      <w:marRight w:val="0"/>
      <w:marTop w:val="0"/>
      <w:marBottom w:val="0"/>
      <w:divBdr>
        <w:top w:val="none" w:sz="0" w:space="0" w:color="auto"/>
        <w:left w:val="none" w:sz="0" w:space="0" w:color="auto"/>
        <w:bottom w:val="none" w:sz="0" w:space="0" w:color="auto"/>
        <w:right w:val="none" w:sz="0" w:space="0" w:color="auto"/>
      </w:divBdr>
      <w:divsChild>
        <w:div w:id="1689091819">
          <w:marLeft w:val="0"/>
          <w:marRight w:val="0"/>
          <w:marTop w:val="100"/>
          <w:marBottom w:val="100"/>
          <w:divBdr>
            <w:top w:val="none" w:sz="0" w:space="0" w:color="auto"/>
            <w:left w:val="none" w:sz="0" w:space="0" w:color="auto"/>
            <w:bottom w:val="none" w:sz="0" w:space="0" w:color="auto"/>
            <w:right w:val="none" w:sz="0" w:space="0" w:color="auto"/>
          </w:divBdr>
          <w:divsChild>
            <w:div w:id="1075738298">
              <w:marLeft w:val="0"/>
              <w:marRight w:val="0"/>
              <w:marTop w:val="0"/>
              <w:marBottom w:val="0"/>
              <w:divBdr>
                <w:top w:val="none" w:sz="0" w:space="0" w:color="auto"/>
                <w:left w:val="none" w:sz="0" w:space="0" w:color="auto"/>
                <w:bottom w:val="none" w:sz="0" w:space="0" w:color="auto"/>
                <w:right w:val="none" w:sz="0" w:space="0" w:color="auto"/>
              </w:divBdr>
              <w:divsChild>
                <w:div w:id="366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8785">
          <w:marLeft w:val="0"/>
          <w:marRight w:val="0"/>
          <w:marTop w:val="100"/>
          <w:marBottom w:val="100"/>
          <w:divBdr>
            <w:top w:val="none" w:sz="0" w:space="0" w:color="auto"/>
            <w:left w:val="none" w:sz="0" w:space="0" w:color="auto"/>
            <w:bottom w:val="none" w:sz="0" w:space="0" w:color="auto"/>
            <w:right w:val="none" w:sz="0" w:space="0" w:color="auto"/>
          </w:divBdr>
          <w:divsChild>
            <w:div w:id="282157722">
              <w:marLeft w:val="0"/>
              <w:marRight w:val="0"/>
              <w:marTop w:val="0"/>
              <w:marBottom w:val="0"/>
              <w:divBdr>
                <w:top w:val="none" w:sz="0" w:space="0" w:color="auto"/>
                <w:left w:val="none" w:sz="0" w:space="0" w:color="auto"/>
                <w:bottom w:val="none" w:sz="0" w:space="0" w:color="auto"/>
                <w:right w:val="none" w:sz="0" w:space="0" w:color="auto"/>
              </w:divBdr>
              <w:divsChild>
                <w:div w:id="7254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079">
      <w:bodyDiv w:val="1"/>
      <w:marLeft w:val="0"/>
      <w:marRight w:val="0"/>
      <w:marTop w:val="0"/>
      <w:marBottom w:val="0"/>
      <w:divBdr>
        <w:top w:val="none" w:sz="0" w:space="0" w:color="auto"/>
        <w:left w:val="none" w:sz="0" w:space="0" w:color="auto"/>
        <w:bottom w:val="none" w:sz="0" w:space="0" w:color="auto"/>
        <w:right w:val="none" w:sz="0" w:space="0" w:color="auto"/>
      </w:divBdr>
    </w:div>
    <w:div w:id="1308365788">
      <w:bodyDiv w:val="1"/>
      <w:marLeft w:val="0"/>
      <w:marRight w:val="0"/>
      <w:marTop w:val="0"/>
      <w:marBottom w:val="0"/>
      <w:divBdr>
        <w:top w:val="none" w:sz="0" w:space="0" w:color="auto"/>
        <w:left w:val="none" w:sz="0" w:space="0" w:color="auto"/>
        <w:bottom w:val="none" w:sz="0" w:space="0" w:color="auto"/>
        <w:right w:val="none" w:sz="0" w:space="0" w:color="auto"/>
      </w:divBdr>
      <w:divsChild>
        <w:div w:id="1884752418">
          <w:marLeft w:val="0"/>
          <w:marRight w:val="0"/>
          <w:marTop w:val="0"/>
          <w:marBottom w:val="100"/>
          <w:divBdr>
            <w:top w:val="none" w:sz="0" w:space="0" w:color="auto"/>
            <w:left w:val="none" w:sz="0" w:space="0" w:color="auto"/>
            <w:bottom w:val="none" w:sz="0" w:space="0" w:color="auto"/>
            <w:right w:val="none" w:sz="0" w:space="0" w:color="auto"/>
          </w:divBdr>
          <w:divsChild>
            <w:div w:id="1185168604">
              <w:marLeft w:val="0"/>
              <w:marRight w:val="0"/>
              <w:marTop w:val="0"/>
              <w:marBottom w:val="0"/>
              <w:divBdr>
                <w:top w:val="none" w:sz="0" w:space="0" w:color="auto"/>
                <w:left w:val="none" w:sz="0" w:space="0" w:color="auto"/>
                <w:bottom w:val="none" w:sz="0" w:space="0" w:color="auto"/>
                <w:right w:val="none" w:sz="0" w:space="0" w:color="auto"/>
              </w:divBdr>
              <w:divsChild>
                <w:div w:id="399906316">
                  <w:marLeft w:val="2700"/>
                  <w:marRight w:val="2700"/>
                  <w:marTop w:val="0"/>
                  <w:marBottom w:val="0"/>
                  <w:divBdr>
                    <w:top w:val="none" w:sz="0" w:space="0" w:color="auto"/>
                    <w:left w:val="none" w:sz="0" w:space="0" w:color="auto"/>
                    <w:bottom w:val="none" w:sz="0" w:space="0" w:color="auto"/>
                    <w:right w:val="none" w:sz="0" w:space="0" w:color="auto"/>
                  </w:divBdr>
                  <w:divsChild>
                    <w:div w:id="1139877010">
                      <w:marLeft w:val="285"/>
                      <w:marRight w:val="285"/>
                      <w:marTop w:val="285"/>
                      <w:marBottom w:val="285"/>
                      <w:divBdr>
                        <w:top w:val="none" w:sz="0" w:space="0" w:color="auto"/>
                        <w:left w:val="none" w:sz="0" w:space="0" w:color="auto"/>
                        <w:bottom w:val="none" w:sz="0" w:space="0" w:color="auto"/>
                        <w:right w:val="none" w:sz="0" w:space="0" w:color="auto"/>
                      </w:divBdr>
                      <w:divsChild>
                        <w:div w:id="1606303877">
                          <w:marLeft w:val="0"/>
                          <w:marRight w:val="0"/>
                          <w:marTop w:val="0"/>
                          <w:marBottom w:val="0"/>
                          <w:divBdr>
                            <w:top w:val="none" w:sz="0" w:space="0" w:color="auto"/>
                            <w:left w:val="none" w:sz="0" w:space="0" w:color="auto"/>
                            <w:bottom w:val="none" w:sz="0" w:space="0" w:color="auto"/>
                            <w:right w:val="none" w:sz="0" w:space="0" w:color="auto"/>
                          </w:divBdr>
                          <w:divsChild>
                            <w:div w:id="9613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956411">
      <w:bodyDiv w:val="1"/>
      <w:marLeft w:val="0"/>
      <w:marRight w:val="0"/>
      <w:marTop w:val="0"/>
      <w:marBottom w:val="0"/>
      <w:divBdr>
        <w:top w:val="none" w:sz="0" w:space="0" w:color="auto"/>
        <w:left w:val="none" w:sz="0" w:space="0" w:color="auto"/>
        <w:bottom w:val="none" w:sz="0" w:space="0" w:color="auto"/>
        <w:right w:val="none" w:sz="0" w:space="0" w:color="auto"/>
      </w:divBdr>
    </w:div>
    <w:div w:id="1743528418">
      <w:bodyDiv w:val="1"/>
      <w:marLeft w:val="0"/>
      <w:marRight w:val="0"/>
      <w:marTop w:val="0"/>
      <w:marBottom w:val="0"/>
      <w:divBdr>
        <w:top w:val="none" w:sz="0" w:space="0" w:color="auto"/>
        <w:left w:val="none" w:sz="0" w:space="0" w:color="auto"/>
        <w:bottom w:val="none" w:sz="0" w:space="0" w:color="auto"/>
        <w:right w:val="none" w:sz="0" w:space="0" w:color="auto"/>
      </w:divBdr>
      <w:divsChild>
        <w:div w:id="289941613">
          <w:marLeft w:val="0"/>
          <w:marRight w:val="0"/>
          <w:marTop w:val="0"/>
          <w:marBottom w:val="100"/>
          <w:divBdr>
            <w:top w:val="none" w:sz="0" w:space="0" w:color="auto"/>
            <w:left w:val="none" w:sz="0" w:space="0" w:color="auto"/>
            <w:bottom w:val="none" w:sz="0" w:space="0" w:color="auto"/>
            <w:right w:val="none" w:sz="0" w:space="0" w:color="auto"/>
          </w:divBdr>
          <w:divsChild>
            <w:div w:id="1454637553">
              <w:marLeft w:val="0"/>
              <w:marRight w:val="0"/>
              <w:marTop w:val="0"/>
              <w:marBottom w:val="0"/>
              <w:divBdr>
                <w:top w:val="none" w:sz="0" w:space="0" w:color="auto"/>
                <w:left w:val="none" w:sz="0" w:space="0" w:color="auto"/>
                <w:bottom w:val="none" w:sz="0" w:space="0" w:color="auto"/>
                <w:right w:val="none" w:sz="0" w:space="0" w:color="auto"/>
              </w:divBdr>
              <w:divsChild>
                <w:div w:id="1462767282">
                  <w:marLeft w:val="2700"/>
                  <w:marRight w:val="2700"/>
                  <w:marTop w:val="0"/>
                  <w:marBottom w:val="0"/>
                  <w:divBdr>
                    <w:top w:val="none" w:sz="0" w:space="0" w:color="auto"/>
                    <w:left w:val="none" w:sz="0" w:space="0" w:color="auto"/>
                    <w:bottom w:val="none" w:sz="0" w:space="0" w:color="auto"/>
                    <w:right w:val="none" w:sz="0" w:space="0" w:color="auto"/>
                  </w:divBdr>
                  <w:divsChild>
                    <w:div w:id="2040468931">
                      <w:marLeft w:val="285"/>
                      <w:marRight w:val="285"/>
                      <w:marTop w:val="285"/>
                      <w:marBottom w:val="285"/>
                      <w:divBdr>
                        <w:top w:val="none" w:sz="0" w:space="0" w:color="auto"/>
                        <w:left w:val="none" w:sz="0" w:space="0" w:color="auto"/>
                        <w:bottom w:val="none" w:sz="0" w:space="0" w:color="auto"/>
                        <w:right w:val="none" w:sz="0" w:space="0" w:color="auto"/>
                      </w:divBdr>
                      <w:divsChild>
                        <w:div w:id="1299144153">
                          <w:marLeft w:val="0"/>
                          <w:marRight w:val="0"/>
                          <w:marTop w:val="0"/>
                          <w:marBottom w:val="0"/>
                          <w:divBdr>
                            <w:top w:val="none" w:sz="0" w:space="0" w:color="auto"/>
                            <w:left w:val="none" w:sz="0" w:space="0" w:color="auto"/>
                            <w:bottom w:val="none" w:sz="0" w:space="0" w:color="auto"/>
                            <w:right w:val="none" w:sz="0" w:space="0" w:color="auto"/>
                          </w:divBdr>
                          <w:divsChild>
                            <w:div w:id="8614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89902">
      <w:bodyDiv w:val="1"/>
      <w:marLeft w:val="0"/>
      <w:marRight w:val="0"/>
      <w:marTop w:val="0"/>
      <w:marBottom w:val="0"/>
      <w:divBdr>
        <w:top w:val="none" w:sz="0" w:space="0" w:color="auto"/>
        <w:left w:val="none" w:sz="0" w:space="0" w:color="auto"/>
        <w:bottom w:val="none" w:sz="0" w:space="0" w:color="auto"/>
        <w:right w:val="none" w:sz="0" w:space="0" w:color="auto"/>
      </w:divBdr>
      <w:divsChild>
        <w:div w:id="645009383">
          <w:marLeft w:val="446"/>
          <w:marRight w:val="0"/>
          <w:marTop w:val="0"/>
          <w:marBottom w:val="0"/>
          <w:divBdr>
            <w:top w:val="none" w:sz="0" w:space="0" w:color="auto"/>
            <w:left w:val="none" w:sz="0" w:space="0" w:color="auto"/>
            <w:bottom w:val="none" w:sz="0" w:space="0" w:color="auto"/>
            <w:right w:val="none" w:sz="0" w:space="0" w:color="auto"/>
          </w:divBdr>
        </w:div>
        <w:div w:id="70154593">
          <w:marLeft w:val="446"/>
          <w:marRight w:val="0"/>
          <w:marTop w:val="0"/>
          <w:marBottom w:val="0"/>
          <w:divBdr>
            <w:top w:val="none" w:sz="0" w:space="0" w:color="auto"/>
            <w:left w:val="none" w:sz="0" w:space="0" w:color="auto"/>
            <w:bottom w:val="none" w:sz="0" w:space="0" w:color="auto"/>
            <w:right w:val="none" w:sz="0" w:space="0" w:color="auto"/>
          </w:divBdr>
        </w:div>
        <w:div w:id="40978510">
          <w:marLeft w:val="446"/>
          <w:marRight w:val="0"/>
          <w:marTop w:val="0"/>
          <w:marBottom w:val="0"/>
          <w:divBdr>
            <w:top w:val="none" w:sz="0" w:space="0" w:color="auto"/>
            <w:left w:val="none" w:sz="0" w:space="0" w:color="auto"/>
            <w:bottom w:val="none" w:sz="0" w:space="0" w:color="auto"/>
            <w:right w:val="none" w:sz="0" w:space="0" w:color="auto"/>
          </w:divBdr>
        </w:div>
        <w:div w:id="1549684181">
          <w:marLeft w:val="446"/>
          <w:marRight w:val="0"/>
          <w:marTop w:val="0"/>
          <w:marBottom w:val="0"/>
          <w:divBdr>
            <w:top w:val="none" w:sz="0" w:space="0" w:color="auto"/>
            <w:left w:val="none" w:sz="0" w:space="0" w:color="auto"/>
            <w:bottom w:val="none" w:sz="0" w:space="0" w:color="auto"/>
            <w:right w:val="none" w:sz="0" w:space="0" w:color="auto"/>
          </w:divBdr>
        </w:div>
        <w:div w:id="169570359">
          <w:marLeft w:val="446"/>
          <w:marRight w:val="0"/>
          <w:marTop w:val="0"/>
          <w:marBottom w:val="0"/>
          <w:divBdr>
            <w:top w:val="none" w:sz="0" w:space="0" w:color="auto"/>
            <w:left w:val="none" w:sz="0" w:space="0" w:color="auto"/>
            <w:bottom w:val="none" w:sz="0" w:space="0" w:color="auto"/>
            <w:right w:val="none" w:sz="0" w:space="0" w:color="auto"/>
          </w:divBdr>
        </w:div>
        <w:div w:id="584613123">
          <w:marLeft w:val="446"/>
          <w:marRight w:val="0"/>
          <w:marTop w:val="0"/>
          <w:marBottom w:val="0"/>
          <w:divBdr>
            <w:top w:val="none" w:sz="0" w:space="0" w:color="auto"/>
            <w:left w:val="none" w:sz="0" w:space="0" w:color="auto"/>
            <w:bottom w:val="none" w:sz="0" w:space="0" w:color="auto"/>
            <w:right w:val="none" w:sz="0" w:space="0" w:color="auto"/>
          </w:divBdr>
        </w:div>
        <w:div w:id="1428160767">
          <w:marLeft w:val="446"/>
          <w:marRight w:val="0"/>
          <w:marTop w:val="0"/>
          <w:marBottom w:val="0"/>
          <w:divBdr>
            <w:top w:val="none" w:sz="0" w:space="0" w:color="auto"/>
            <w:left w:val="none" w:sz="0" w:space="0" w:color="auto"/>
            <w:bottom w:val="none" w:sz="0" w:space="0" w:color="auto"/>
            <w:right w:val="none" w:sz="0" w:space="0" w:color="auto"/>
          </w:divBdr>
        </w:div>
        <w:div w:id="1454640222">
          <w:marLeft w:val="446"/>
          <w:marRight w:val="0"/>
          <w:marTop w:val="0"/>
          <w:marBottom w:val="0"/>
          <w:divBdr>
            <w:top w:val="none" w:sz="0" w:space="0" w:color="auto"/>
            <w:left w:val="none" w:sz="0" w:space="0" w:color="auto"/>
            <w:bottom w:val="none" w:sz="0" w:space="0" w:color="auto"/>
            <w:right w:val="none" w:sz="0" w:space="0" w:color="auto"/>
          </w:divBdr>
        </w:div>
        <w:div w:id="1766030924">
          <w:marLeft w:val="446"/>
          <w:marRight w:val="0"/>
          <w:marTop w:val="0"/>
          <w:marBottom w:val="0"/>
          <w:divBdr>
            <w:top w:val="none" w:sz="0" w:space="0" w:color="auto"/>
            <w:left w:val="none" w:sz="0" w:space="0" w:color="auto"/>
            <w:bottom w:val="none" w:sz="0" w:space="0" w:color="auto"/>
            <w:right w:val="none" w:sz="0" w:space="0" w:color="auto"/>
          </w:divBdr>
        </w:div>
      </w:divsChild>
    </w:div>
    <w:div w:id="1780637320">
      <w:bodyDiv w:val="1"/>
      <w:marLeft w:val="0"/>
      <w:marRight w:val="0"/>
      <w:marTop w:val="0"/>
      <w:marBottom w:val="0"/>
      <w:divBdr>
        <w:top w:val="none" w:sz="0" w:space="0" w:color="auto"/>
        <w:left w:val="none" w:sz="0" w:space="0" w:color="auto"/>
        <w:bottom w:val="none" w:sz="0" w:space="0" w:color="auto"/>
        <w:right w:val="none" w:sz="0" w:space="0" w:color="auto"/>
      </w:divBdr>
      <w:divsChild>
        <w:div w:id="16009906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xford.gov.uk/planning/lds" TargetMode="External" Id="rId13"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planningpolicy@oxford.gov.uk" TargetMode="External" Id="rId12" /><Relationship Type="http://schemas.openxmlformats.org/officeDocument/2006/relationships/hyperlink" Target="http://www.oxford.gov.uk/sci"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oxford.gov.uk/ld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3.xml" Id="rId22" /><Relationship Type="http://schemas.openxmlformats.org/officeDocument/2006/relationships/hyperlink" Target="https://www.oxford.gov.uk/amr" TargetMode="External" Id="Rdba8b52829d947f7" /><Relationship Type="http://schemas.microsoft.com/office/2011/relationships/commentsExtended" Target="commentsExtended.xml" Id="R4b45ec8a7246498c" /><Relationship Type="http://schemas.microsoft.com/office/2016/09/relationships/commentsIds" Target="commentsIds.xml" Id="R50f9edb8a01d4f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Props1.xml><?xml version="1.0" encoding="utf-8"?>
<ds:datastoreItem xmlns:ds="http://schemas.openxmlformats.org/officeDocument/2006/customXml" ds:itemID="{3055643D-60F8-49FB-A9C8-34F879FE8B5D}">
  <ds:schemaRefs>
    <ds:schemaRef ds:uri="http://schemas.openxmlformats.org/officeDocument/2006/bibliography"/>
  </ds:schemaRefs>
</ds:datastoreItem>
</file>

<file path=customXml/itemProps2.xml><?xml version="1.0" encoding="utf-8"?>
<ds:datastoreItem xmlns:ds="http://schemas.openxmlformats.org/officeDocument/2006/customXml" ds:itemID="{1C6E2CA5-060A-4392-84EE-A327F5CFD921}"/>
</file>

<file path=customXml/itemProps3.xml><?xml version="1.0" encoding="utf-8"?>
<ds:datastoreItem xmlns:ds="http://schemas.openxmlformats.org/officeDocument/2006/customXml" ds:itemID="{EB2B1736-30BD-457A-B5A0-7254258F8EE9}">
  <ds:schemaRefs>
    <ds:schemaRef ds:uri="http://schemas.microsoft.com/sharepoint/v3/contenttype/forms"/>
  </ds:schemaRefs>
</ds:datastoreItem>
</file>

<file path=customXml/itemProps4.xml><?xml version="1.0" encoding="utf-8"?>
<ds:datastoreItem xmlns:ds="http://schemas.openxmlformats.org/officeDocument/2006/customXml" ds:itemID="{57ADD63A-1B11-468E-BBB2-88D5E314C989}">
  <ds:schemaRefs>
    <ds:schemaRef ds:uri="http://purl.org/dc/elements/1.1/"/>
    <ds:schemaRef ds:uri="http://schemas.microsoft.com/office/infopath/2007/PartnerControls"/>
    <ds:schemaRef ds:uri="http://www.w3.org/XML/1998/namespace"/>
    <ds:schemaRef ds:uri="004b91bc-33e3-4f2a-90e8-042b5d465cf2"/>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ab21e90a-9049-4a5b-8323-5b105f678c3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City Council</dc:title>
  <dc:creator>aroche</dc:creator>
  <cp:lastModifiedBy>HARRISON Sarah B.</cp:lastModifiedBy>
  <cp:revision>6</cp:revision>
  <cp:lastPrinted>2015-12-14T09:31:00Z</cp:lastPrinted>
  <dcterms:created xsi:type="dcterms:W3CDTF">2024-11-15T11:54:00Z</dcterms:created>
  <dcterms:modified xsi:type="dcterms:W3CDTF">2025-01-06T11:33:50Z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0x01010022BBF8FC6A0F074E806251DA7E1B425A</vt:lpwstr>
  </property>
</Properties>
</file>